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people.xml" ContentType="application/vnd.openxmlformats-officedocument.wordprocessingml.people+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2.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6.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0.xml" ContentType="application/vnd.openxmlformats-officedocument.customXmlProperties+xml"/>
  <Override PartName="/customXml/itemProps69.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59.xml" ContentType="application/vnd.openxmlformats-officedocument.customXmlProperties+xml"/>
  <Override PartName="/customXml/itemProps58.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19.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3.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2.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30.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48.xml" ContentType="application/vnd.openxmlformats-officedocument.customXmlProperties+xml"/>
  <Override PartName="/customXml/itemProps47.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5.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4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7.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1.xml" ContentType="application/vnd.openxmlformats-officedocument.customXmlProperties+xml"/>
  <Override PartName="/customXml/itemProps40.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74.xml" ContentType="application/vnd.openxmlformats-officedocument.customXmlProperties+xml"/>
  <Override PartName="/customXml/itemProps73.xml" ContentType="application/vnd.openxmlformats-officedocument.customXmlProperties+xml"/>
  <Override PartName="/customXml/itemProps7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000" w:firstRow="0" w:lastRow="0" w:firstColumn="0" w:lastColumn="0" w:noHBand="0" w:noVBand="0"/>
      </w:tblPr>
      <w:tblGrid>
        <w:gridCol w:w="3348"/>
        <w:gridCol w:w="5923"/>
      </w:tblGrid>
      <w:tr w:rsidR="00D875BD" w:rsidRPr="00DD787F" w14:paraId="7D333F44" w14:textId="77777777" w:rsidTr="00F543DF">
        <w:trPr>
          <w:trHeight w:val="803"/>
        </w:trPr>
        <w:tc>
          <w:tcPr>
            <w:tcW w:w="3348" w:type="dxa"/>
            <w:tcMar>
              <w:top w:w="0" w:type="dxa"/>
              <w:left w:w="108" w:type="dxa"/>
              <w:bottom w:w="0" w:type="dxa"/>
              <w:right w:w="108" w:type="dxa"/>
            </w:tcMar>
          </w:tcPr>
          <w:p w14:paraId="0C2318ED" w14:textId="4CAFCBBD" w:rsidR="00D875BD" w:rsidRPr="00DD787F" w:rsidRDefault="00D875BD" w:rsidP="00F543DF">
            <w:pPr>
              <w:jc w:val="center"/>
              <w:rPr>
                <w:color w:val="000000" w:themeColor="text1"/>
              </w:rPr>
            </w:pPr>
            <w:r w:rsidRPr="00DD787F">
              <w:rPr>
                <w:noProof/>
                <w:color w:val="000000" w:themeColor="text1"/>
              </w:rPr>
              <mc:AlternateContent>
                <mc:Choice Requires="wps">
                  <w:drawing>
                    <wp:anchor distT="4294967291" distB="4294967291" distL="114300" distR="114300" simplePos="0" relativeHeight="251661824" behindDoc="0" locked="0" layoutInCell="1" allowOverlap="1" wp14:anchorId="71460EF6" wp14:editId="06BDE98D">
                      <wp:simplePos x="0" y="0"/>
                      <wp:positionH relativeFrom="column">
                        <wp:posOffset>764477</wp:posOffset>
                      </wp:positionH>
                      <wp:positionV relativeFrom="paragraph">
                        <wp:posOffset>431800</wp:posOffset>
                      </wp:positionV>
                      <wp:extent cx="457200" cy="0"/>
                      <wp:effectExtent l="0" t="0" r="19050" b="19050"/>
                      <wp:wrapNone/>
                      <wp:docPr id="407" name="Straight Connector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7008E" id="Straight Connector 407" o:spid="_x0000_s1026" style="position:absolute;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2pt,34pt" to="96.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UFHgIAADk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"/>
                  </w:pict>
                </mc:Fallback>
              </mc:AlternateContent>
            </w:r>
            <w:r w:rsidRPr="00DD787F">
              <w:rPr>
                <w:b/>
                <w:bCs/>
                <w:color w:val="000000" w:themeColor="text1"/>
              </w:rPr>
              <w:t xml:space="preserve">NGÂN HÀNG NHÀ NƯỚC </w:t>
            </w:r>
            <w:r w:rsidRPr="00DD787F">
              <w:rPr>
                <w:b/>
                <w:bCs/>
                <w:color w:val="000000" w:themeColor="text1"/>
              </w:rPr>
              <w:br/>
              <w:t>VIỆT NAM</w:t>
            </w:r>
            <w:r w:rsidRPr="00DD787F">
              <w:rPr>
                <w:b/>
                <w:bCs/>
                <w:color w:val="000000" w:themeColor="text1"/>
              </w:rPr>
              <w:br/>
            </w:r>
          </w:p>
        </w:tc>
        <w:tc>
          <w:tcPr>
            <w:tcW w:w="5923" w:type="dxa"/>
            <w:tcMar>
              <w:top w:w="0" w:type="dxa"/>
              <w:left w:w="108" w:type="dxa"/>
              <w:bottom w:w="0" w:type="dxa"/>
              <w:right w:w="108" w:type="dxa"/>
            </w:tcMar>
          </w:tcPr>
          <w:p w14:paraId="397FF6FE" w14:textId="25D8E825" w:rsidR="00D875BD" w:rsidRPr="00DD787F" w:rsidRDefault="00D875BD" w:rsidP="00F543DF">
            <w:pPr>
              <w:jc w:val="center"/>
              <w:rPr>
                <w:color w:val="000000" w:themeColor="text1"/>
                <w:sz w:val="26"/>
              </w:rPr>
            </w:pPr>
            <w:r w:rsidRPr="00DD787F">
              <w:rPr>
                <w:noProof/>
                <w:color w:val="000000" w:themeColor="text1"/>
              </w:rPr>
              <mc:AlternateContent>
                <mc:Choice Requires="wps">
                  <w:drawing>
                    <wp:anchor distT="4294967291" distB="4294967291" distL="114300" distR="114300" simplePos="0" relativeHeight="251663872" behindDoc="0" locked="0" layoutInCell="1" allowOverlap="1" wp14:anchorId="7C794463" wp14:editId="3EB575BA">
                      <wp:simplePos x="0" y="0"/>
                      <wp:positionH relativeFrom="column">
                        <wp:posOffset>815280</wp:posOffset>
                      </wp:positionH>
                      <wp:positionV relativeFrom="paragraph">
                        <wp:posOffset>434688</wp:posOffset>
                      </wp:positionV>
                      <wp:extent cx="1995948" cy="0"/>
                      <wp:effectExtent l="0" t="0" r="23495" b="19050"/>
                      <wp:wrapNone/>
                      <wp:docPr id="406" name="Straight Connector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9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AB781" id="Straight Connector 406" o:spid="_x0000_s1026" style="position:absolute;z-index:2516638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4.2pt,34.25pt" to="221.3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guyHwIAADo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"/>
                  </w:pict>
                </mc:Fallback>
              </mc:AlternateContent>
            </w:r>
            <w:r w:rsidRPr="00DD787F">
              <w:rPr>
                <w:b/>
                <w:bCs/>
                <w:color w:val="000000" w:themeColor="text1"/>
              </w:rPr>
              <w:t>CỘNG HÒA XÃ HỘI CHỦ NGHĨA VIỆT NAM</w:t>
            </w:r>
            <w:r w:rsidRPr="00DD787F">
              <w:rPr>
                <w:b/>
                <w:bCs/>
                <w:color w:val="000000" w:themeColor="text1"/>
                <w:sz w:val="26"/>
                <w:szCs w:val="28"/>
              </w:rPr>
              <w:br/>
            </w:r>
            <w:r w:rsidRPr="00DD787F">
              <w:rPr>
                <w:b/>
                <w:bCs/>
                <w:color w:val="000000" w:themeColor="text1"/>
                <w:sz w:val="26"/>
                <w:szCs w:val="26"/>
              </w:rPr>
              <w:t>Độc lập - Tự do - Hạnh phúc</w:t>
            </w:r>
            <w:r w:rsidRPr="00DD787F">
              <w:rPr>
                <w:b/>
                <w:bCs/>
                <w:color w:val="000000" w:themeColor="text1"/>
                <w:sz w:val="28"/>
                <w:szCs w:val="28"/>
              </w:rPr>
              <w:t xml:space="preserve"> </w:t>
            </w:r>
            <w:r w:rsidRPr="00DD787F">
              <w:rPr>
                <w:b/>
                <w:bCs/>
                <w:color w:val="000000" w:themeColor="text1"/>
                <w:sz w:val="28"/>
                <w:szCs w:val="28"/>
              </w:rPr>
              <w:br/>
            </w:r>
          </w:p>
        </w:tc>
      </w:tr>
      <w:tr w:rsidR="00D875BD" w:rsidRPr="00DD787F" w14:paraId="1F3E543E" w14:textId="77777777" w:rsidTr="00A779DB">
        <w:tc>
          <w:tcPr>
            <w:tcW w:w="3348" w:type="dxa"/>
            <w:tcMar>
              <w:top w:w="0" w:type="dxa"/>
              <w:left w:w="108" w:type="dxa"/>
              <w:bottom w:w="0" w:type="dxa"/>
              <w:right w:w="108" w:type="dxa"/>
            </w:tcMar>
          </w:tcPr>
          <w:p w14:paraId="320F2178" w14:textId="37B1CDD7" w:rsidR="00D875BD" w:rsidRPr="00DD787F" w:rsidRDefault="00D875BD" w:rsidP="009D78AF">
            <w:pPr>
              <w:jc w:val="center"/>
              <w:rPr>
                <w:color w:val="000000" w:themeColor="text1"/>
                <w:sz w:val="28"/>
                <w:szCs w:val="28"/>
              </w:rPr>
            </w:pPr>
            <w:r w:rsidRPr="00DD787F">
              <w:rPr>
                <w:color w:val="000000" w:themeColor="text1"/>
                <w:sz w:val="26"/>
                <w:szCs w:val="28"/>
              </w:rPr>
              <w:t>Số</w:t>
            </w:r>
            <w:r w:rsidR="009D78AF" w:rsidRPr="00DD787F">
              <w:rPr>
                <w:color w:val="000000" w:themeColor="text1"/>
                <w:sz w:val="26"/>
                <w:szCs w:val="28"/>
              </w:rPr>
              <w:t xml:space="preserve">:    </w:t>
            </w:r>
            <w:r w:rsidR="009D78AF">
              <w:rPr>
                <w:color w:val="000000" w:themeColor="text1"/>
                <w:sz w:val="26"/>
                <w:szCs w:val="28"/>
              </w:rPr>
              <w:t>13</w:t>
            </w:r>
            <w:r w:rsidRPr="00DD787F">
              <w:rPr>
                <w:color w:val="000000" w:themeColor="text1"/>
                <w:sz w:val="26"/>
                <w:szCs w:val="28"/>
              </w:rPr>
              <w:t>/2018/TT-NHNN</w:t>
            </w:r>
          </w:p>
        </w:tc>
        <w:tc>
          <w:tcPr>
            <w:tcW w:w="5923" w:type="dxa"/>
            <w:tcMar>
              <w:top w:w="0" w:type="dxa"/>
              <w:left w:w="108" w:type="dxa"/>
              <w:bottom w:w="0" w:type="dxa"/>
              <w:right w:w="108" w:type="dxa"/>
            </w:tcMar>
          </w:tcPr>
          <w:p w14:paraId="0983C58C" w14:textId="432B0B53" w:rsidR="00D875BD" w:rsidRPr="00DD787F" w:rsidRDefault="00D875BD" w:rsidP="009D78AF">
            <w:pPr>
              <w:jc w:val="center"/>
              <w:rPr>
                <w:color w:val="000000" w:themeColor="text1"/>
                <w:sz w:val="28"/>
                <w:szCs w:val="28"/>
              </w:rPr>
            </w:pPr>
            <w:r w:rsidRPr="00DD787F">
              <w:rPr>
                <w:i/>
                <w:iCs/>
                <w:color w:val="000000" w:themeColor="text1"/>
                <w:sz w:val="26"/>
                <w:szCs w:val="28"/>
              </w:rPr>
              <w:t xml:space="preserve">Hà Nội, </w:t>
            </w:r>
            <w:r w:rsidR="009D78AF" w:rsidRPr="00DD787F">
              <w:rPr>
                <w:i/>
                <w:iCs/>
                <w:color w:val="000000" w:themeColor="text1"/>
                <w:sz w:val="26"/>
                <w:szCs w:val="28"/>
              </w:rPr>
              <w:t xml:space="preserve">ngày  </w:t>
            </w:r>
            <w:r w:rsidR="009D78AF">
              <w:rPr>
                <w:i/>
                <w:iCs/>
                <w:color w:val="000000" w:themeColor="text1"/>
                <w:sz w:val="26"/>
                <w:szCs w:val="28"/>
              </w:rPr>
              <w:t>18</w:t>
            </w:r>
            <w:r w:rsidR="009D78AF" w:rsidRPr="00DD787F">
              <w:rPr>
                <w:i/>
                <w:iCs/>
                <w:color w:val="000000" w:themeColor="text1"/>
                <w:sz w:val="26"/>
                <w:szCs w:val="28"/>
              </w:rPr>
              <w:t xml:space="preserve">  tháng   </w:t>
            </w:r>
            <w:r w:rsidR="009D78AF">
              <w:rPr>
                <w:i/>
                <w:iCs/>
                <w:color w:val="000000" w:themeColor="text1"/>
                <w:sz w:val="26"/>
                <w:szCs w:val="28"/>
              </w:rPr>
              <w:t xml:space="preserve">5   </w:t>
            </w:r>
            <w:r w:rsidRPr="00DD787F">
              <w:rPr>
                <w:i/>
                <w:iCs/>
                <w:color w:val="000000" w:themeColor="text1"/>
                <w:sz w:val="26"/>
                <w:szCs w:val="28"/>
              </w:rPr>
              <w:t>năm 2018</w:t>
            </w:r>
          </w:p>
        </w:tc>
      </w:tr>
    </w:tbl>
    <w:p w14:paraId="705E2CE4" w14:textId="77777777" w:rsidR="00D875BD" w:rsidRPr="00DD787F" w:rsidRDefault="00D875BD" w:rsidP="00F543DF">
      <w:pPr>
        <w:spacing w:before="120" w:after="120" w:line="300" w:lineRule="exact"/>
        <w:rPr>
          <w:b/>
          <w:bCs/>
          <w:color w:val="000000" w:themeColor="text1"/>
          <w:sz w:val="14"/>
          <w:szCs w:val="28"/>
        </w:rPr>
      </w:pPr>
    </w:p>
    <w:p w14:paraId="5326894E" w14:textId="77777777" w:rsidR="0058662A" w:rsidRPr="00DD787F" w:rsidRDefault="0058662A" w:rsidP="009B2E92">
      <w:pPr>
        <w:ind w:firstLine="702"/>
        <w:jc w:val="center"/>
        <w:rPr>
          <w:b/>
          <w:bCs/>
          <w:color w:val="000000" w:themeColor="text1"/>
          <w:sz w:val="28"/>
          <w:szCs w:val="28"/>
        </w:rPr>
      </w:pPr>
    </w:p>
    <w:p w14:paraId="67ED10D9" w14:textId="77777777" w:rsidR="00D875BD" w:rsidRPr="00DD787F" w:rsidRDefault="00D875BD" w:rsidP="000169D0">
      <w:pPr>
        <w:spacing w:line="288" w:lineRule="auto"/>
        <w:jc w:val="center"/>
        <w:rPr>
          <w:color w:val="000000" w:themeColor="text1"/>
          <w:sz w:val="28"/>
          <w:szCs w:val="28"/>
        </w:rPr>
      </w:pPr>
      <w:r w:rsidRPr="00DD787F">
        <w:rPr>
          <w:b/>
          <w:bCs/>
          <w:color w:val="000000" w:themeColor="text1"/>
          <w:sz w:val="28"/>
          <w:szCs w:val="28"/>
        </w:rPr>
        <w:t>THÔNG TƯ</w:t>
      </w:r>
    </w:p>
    <w:p w14:paraId="7D6945FF" w14:textId="77777777" w:rsidR="0058662A" w:rsidRPr="00DD787F" w:rsidRDefault="00D875BD" w:rsidP="000169D0">
      <w:pPr>
        <w:spacing w:line="288" w:lineRule="auto"/>
        <w:jc w:val="center"/>
        <w:rPr>
          <w:b/>
          <w:color w:val="000000" w:themeColor="text1"/>
          <w:sz w:val="28"/>
          <w:szCs w:val="28"/>
        </w:rPr>
      </w:pPr>
      <w:r w:rsidRPr="00DD787F">
        <w:rPr>
          <w:b/>
          <w:color w:val="000000" w:themeColor="text1"/>
          <w:sz w:val="28"/>
          <w:szCs w:val="28"/>
        </w:rPr>
        <w:t>Quy định về hệ thống kiểm soát nội bộ của ngân hàng thương mại,</w:t>
      </w:r>
    </w:p>
    <w:p w14:paraId="0CAC55F0" w14:textId="2BC6D7D5" w:rsidR="00D875BD" w:rsidRPr="00DD787F" w:rsidRDefault="00D875BD" w:rsidP="000169D0">
      <w:pPr>
        <w:spacing w:line="288" w:lineRule="auto"/>
        <w:jc w:val="center"/>
        <w:rPr>
          <w:b/>
          <w:color w:val="000000" w:themeColor="text1"/>
          <w:sz w:val="28"/>
          <w:szCs w:val="28"/>
        </w:rPr>
      </w:pPr>
      <w:r w:rsidRPr="00DD787F">
        <w:rPr>
          <w:b/>
          <w:color w:val="000000" w:themeColor="text1"/>
          <w:sz w:val="28"/>
          <w:szCs w:val="28"/>
        </w:rPr>
        <w:t>chi nhánh ngân hàng nước ngoài</w:t>
      </w:r>
    </w:p>
    <w:p w14:paraId="4A698A64" w14:textId="0652D3EF" w:rsidR="00D875BD" w:rsidRPr="00DD787F" w:rsidRDefault="00D875BD" w:rsidP="000169D0">
      <w:pPr>
        <w:spacing w:after="120" w:line="288" w:lineRule="auto"/>
        <w:ind w:firstLine="702"/>
        <w:jc w:val="center"/>
        <w:rPr>
          <w:b/>
          <w:color w:val="000000" w:themeColor="text1"/>
          <w:sz w:val="28"/>
          <w:szCs w:val="28"/>
        </w:rPr>
      </w:pPr>
    </w:p>
    <w:p w14:paraId="4DEEECA1" w14:textId="3EE8E000" w:rsidR="00D875BD" w:rsidRPr="00DD787F" w:rsidRDefault="00D875BD" w:rsidP="000169D0">
      <w:pPr>
        <w:spacing w:after="120" w:line="288" w:lineRule="auto"/>
        <w:ind w:firstLine="702"/>
        <w:jc w:val="both"/>
        <w:rPr>
          <w:rFonts w:eastAsiaTheme="minorEastAsia"/>
          <w:i/>
          <w:color w:val="000000" w:themeColor="text1"/>
          <w:sz w:val="28"/>
          <w:szCs w:val="28"/>
          <w:lang w:eastAsia="ja-JP"/>
        </w:rPr>
      </w:pPr>
      <w:r w:rsidRPr="00DD787F">
        <w:rPr>
          <w:i/>
          <w:iCs/>
          <w:color w:val="000000" w:themeColor="text1"/>
          <w:sz w:val="28"/>
          <w:szCs w:val="28"/>
        </w:rPr>
        <w:t>Căn cứ Luật Ngân hàng Nhà nước Việt Nam ngày 16 tháng 6 năm 2010;</w:t>
      </w:r>
    </w:p>
    <w:p w14:paraId="1C66727A" w14:textId="7DA5EF21" w:rsidR="00D875BD" w:rsidRPr="00DD787F" w:rsidRDefault="00D875BD" w:rsidP="000169D0">
      <w:pPr>
        <w:spacing w:after="120" w:line="288" w:lineRule="auto"/>
        <w:ind w:firstLine="702"/>
        <w:jc w:val="both"/>
        <w:rPr>
          <w:i/>
          <w:color w:val="000000" w:themeColor="text1"/>
          <w:sz w:val="28"/>
          <w:szCs w:val="28"/>
        </w:rPr>
      </w:pPr>
      <w:r w:rsidRPr="00DD787F">
        <w:rPr>
          <w:i/>
          <w:iCs/>
          <w:color w:val="000000" w:themeColor="text1"/>
          <w:sz w:val="28"/>
          <w:szCs w:val="28"/>
        </w:rPr>
        <w:t xml:space="preserve">Căn cứ Luật </w:t>
      </w:r>
      <w:r w:rsidR="00982AEC" w:rsidRPr="00DD787F">
        <w:rPr>
          <w:i/>
          <w:iCs/>
          <w:color w:val="000000" w:themeColor="text1"/>
          <w:sz w:val="28"/>
          <w:szCs w:val="28"/>
        </w:rPr>
        <w:t>c</w:t>
      </w:r>
      <w:r w:rsidRPr="00DD787F">
        <w:rPr>
          <w:i/>
          <w:iCs/>
          <w:color w:val="000000" w:themeColor="text1"/>
          <w:sz w:val="28"/>
          <w:szCs w:val="28"/>
        </w:rPr>
        <w:t>ác tổ chức tín dụng ngày 16 tháng 6 năm 2010</w:t>
      </w:r>
      <w:r w:rsidR="00774F8B">
        <w:rPr>
          <w:i/>
          <w:iCs/>
          <w:color w:val="000000" w:themeColor="text1"/>
          <w:sz w:val="28"/>
          <w:szCs w:val="28"/>
        </w:rPr>
        <w:t xml:space="preserve"> và </w:t>
      </w:r>
      <w:r w:rsidRPr="00DD787F">
        <w:rPr>
          <w:i/>
          <w:iCs/>
          <w:color w:val="000000" w:themeColor="text1"/>
          <w:sz w:val="28"/>
          <w:szCs w:val="28"/>
        </w:rPr>
        <w:t xml:space="preserve">Luật sửa đổi, bổ sung một số điều của Luật </w:t>
      </w:r>
      <w:r w:rsidR="00982AEC" w:rsidRPr="00DD787F">
        <w:rPr>
          <w:i/>
          <w:iCs/>
          <w:color w:val="000000" w:themeColor="text1"/>
          <w:sz w:val="28"/>
          <w:szCs w:val="28"/>
        </w:rPr>
        <w:t>c</w:t>
      </w:r>
      <w:r w:rsidRPr="00DD787F">
        <w:rPr>
          <w:i/>
          <w:iCs/>
          <w:color w:val="000000" w:themeColor="text1"/>
          <w:sz w:val="28"/>
          <w:szCs w:val="28"/>
        </w:rPr>
        <w:t>ác tổ chức tín dụng ngày 20 tháng 11 năm 2017;</w:t>
      </w:r>
    </w:p>
    <w:p w14:paraId="21426D37" w14:textId="77777777" w:rsidR="00D875BD" w:rsidRPr="00DD787F" w:rsidRDefault="00D875BD" w:rsidP="000169D0">
      <w:pPr>
        <w:spacing w:after="120" w:line="288" w:lineRule="auto"/>
        <w:ind w:firstLine="702"/>
        <w:jc w:val="both"/>
        <w:rPr>
          <w:rStyle w:val="normal-h1"/>
          <w:rFonts w:eastAsia="MS Mincho"/>
          <w:i/>
          <w:iCs/>
          <w:color w:val="000000" w:themeColor="text1"/>
        </w:rPr>
      </w:pPr>
      <w:r w:rsidRPr="00DD787F">
        <w:rPr>
          <w:i/>
          <w:color w:val="000000" w:themeColor="text1"/>
          <w:sz w:val="28"/>
          <w:szCs w:val="28"/>
        </w:rPr>
        <w:t>Căn cứ Nghị định số 16/201</w:t>
      </w:r>
      <w:r w:rsidRPr="00DD787F">
        <w:rPr>
          <w:rFonts w:eastAsiaTheme="minorEastAsia"/>
          <w:i/>
          <w:color w:val="000000" w:themeColor="text1"/>
          <w:sz w:val="28"/>
          <w:szCs w:val="28"/>
          <w:lang w:eastAsia="ja-JP"/>
        </w:rPr>
        <w:t>7</w:t>
      </w:r>
      <w:r w:rsidRPr="00DD787F">
        <w:rPr>
          <w:i/>
          <w:color w:val="000000" w:themeColor="text1"/>
          <w:sz w:val="28"/>
          <w:szCs w:val="28"/>
        </w:rPr>
        <w:t>/NĐ-CP ngày 1</w:t>
      </w:r>
      <w:r w:rsidRPr="00DD787F">
        <w:rPr>
          <w:rFonts w:eastAsiaTheme="minorEastAsia"/>
          <w:i/>
          <w:color w:val="000000" w:themeColor="text1"/>
          <w:sz w:val="28"/>
          <w:szCs w:val="28"/>
          <w:lang w:eastAsia="ja-JP"/>
        </w:rPr>
        <w:t xml:space="preserve">7 </w:t>
      </w:r>
      <w:r w:rsidRPr="00DD787F">
        <w:rPr>
          <w:i/>
          <w:color w:val="000000" w:themeColor="text1"/>
          <w:sz w:val="28"/>
          <w:szCs w:val="28"/>
        </w:rPr>
        <w:t xml:space="preserve">tháng </w:t>
      </w:r>
      <w:r w:rsidRPr="00DD787F">
        <w:rPr>
          <w:rFonts w:eastAsiaTheme="minorEastAsia"/>
          <w:i/>
          <w:color w:val="000000" w:themeColor="text1"/>
          <w:sz w:val="28"/>
          <w:szCs w:val="28"/>
          <w:lang w:eastAsia="ja-JP"/>
        </w:rPr>
        <w:t xml:space="preserve">02 </w:t>
      </w:r>
      <w:r w:rsidRPr="00DD787F">
        <w:rPr>
          <w:i/>
          <w:color w:val="000000" w:themeColor="text1"/>
          <w:sz w:val="28"/>
          <w:szCs w:val="28"/>
        </w:rPr>
        <w:t>năm 201</w:t>
      </w:r>
      <w:r w:rsidRPr="00DD787F">
        <w:rPr>
          <w:rFonts w:eastAsiaTheme="minorEastAsia"/>
          <w:i/>
          <w:color w:val="000000" w:themeColor="text1"/>
          <w:sz w:val="28"/>
          <w:szCs w:val="28"/>
          <w:lang w:eastAsia="ja-JP"/>
        </w:rPr>
        <w:t xml:space="preserve">7 </w:t>
      </w:r>
      <w:r w:rsidRPr="00DD787F">
        <w:rPr>
          <w:i/>
          <w:color w:val="000000" w:themeColor="text1"/>
          <w:sz w:val="28"/>
          <w:szCs w:val="28"/>
        </w:rPr>
        <w:t>của Chính phủ quy định chức năng, nhiệm vụ, quyền hạn và cơ cấu tổ chức của Ngân hàng Nhà nước Việt Nam</w:t>
      </w:r>
      <w:r w:rsidRPr="00DD787F">
        <w:rPr>
          <w:rStyle w:val="normal-h1"/>
          <w:rFonts w:eastAsia="MS Mincho"/>
          <w:i/>
          <w:iCs/>
          <w:color w:val="000000" w:themeColor="text1"/>
        </w:rPr>
        <w:t>;</w:t>
      </w:r>
    </w:p>
    <w:p w14:paraId="0C64A7FB" w14:textId="77777777" w:rsidR="00D875BD" w:rsidRPr="00DD787F" w:rsidRDefault="00D875BD" w:rsidP="000169D0">
      <w:pPr>
        <w:spacing w:after="120" w:line="288" w:lineRule="auto"/>
        <w:ind w:firstLine="702"/>
        <w:jc w:val="both"/>
        <w:rPr>
          <w:i/>
          <w:color w:val="000000" w:themeColor="text1"/>
          <w:sz w:val="28"/>
          <w:szCs w:val="28"/>
        </w:rPr>
      </w:pPr>
      <w:r w:rsidRPr="00DD787F">
        <w:rPr>
          <w:i/>
          <w:color w:val="000000" w:themeColor="text1"/>
          <w:sz w:val="28"/>
          <w:szCs w:val="28"/>
          <w:lang w:eastAsia="vi-VN"/>
        </w:rPr>
        <w:t>Theo đề nghị của Chánh Thanh tra, giám sát ngân hàng;</w:t>
      </w:r>
    </w:p>
    <w:p w14:paraId="19A79CA9" w14:textId="32992B3A" w:rsidR="00D875BD" w:rsidRPr="00DD787F" w:rsidRDefault="00D875BD" w:rsidP="000169D0">
      <w:pPr>
        <w:pStyle w:val="normal-p"/>
        <w:spacing w:after="120" w:line="288" w:lineRule="auto"/>
        <w:ind w:firstLine="702"/>
        <w:jc w:val="both"/>
        <w:rPr>
          <w:lang w:val="nl-NL"/>
        </w:rPr>
      </w:pPr>
      <w:r w:rsidRPr="00DD787F">
        <w:rPr>
          <w:rStyle w:val="normal-h1"/>
          <w:rFonts w:eastAsia="MS Mincho"/>
          <w:i/>
          <w:iCs/>
          <w:color w:val="000000" w:themeColor="text1"/>
        </w:rPr>
        <w:t xml:space="preserve">Thống đốc Ngân hàng Nhà nước Việt Nam ban hành Thông tư quy định về </w:t>
      </w:r>
      <w:r w:rsidRPr="00DD787F">
        <w:rPr>
          <w:i/>
          <w:iCs/>
          <w:color w:val="000000" w:themeColor="text1"/>
          <w:sz w:val="28"/>
          <w:szCs w:val="28"/>
        </w:rPr>
        <w:t>hệ thống kiểm soát nội bộ của ngân hàng thương mại, chi nhánh ngân hàng nước ngoài.</w:t>
      </w:r>
    </w:p>
    <w:p w14:paraId="4E31C7C6" w14:textId="77777777" w:rsidR="00D875BD" w:rsidRPr="00DD787F" w:rsidRDefault="00D875BD" w:rsidP="000169D0">
      <w:pPr>
        <w:spacing w:after="120" w:line="288" w:lineRule="auto"/>
        <w:jc w:val="center"/>
        <w:rPr>
          <w:b/>
          <w:bCs/>
          <w:color w:val="000000" w:themeColor="text1"/>
          <w:sz w:val="28"/>
          <w:szCs w:val="28"/>
          <w:lang w:val="nl-NL"/>
        </w:rPr>
      </w:pPr>
      <w:r w:rsidRPr="00DD787F">
        <w:rPr>
          <w:b/>
          <w:bCs/>
          <w:color w:val="000000" w:themeColor="text1"/>
          <w:sz w:val="28"/>
          <w:szCs w:val="28"/>
          <w:lang w:val="nl-NL"/>
        </w:rPr>
        <w:t>Chương I</w:t>
      </w:r>
    </w:p>
    <w:p w14:paraId="66C9E299" w14:textId="77777777" w:rsidR="00D875BD" w:rsidRPr="00DD787F" w:rsidRDefault="00D875BD" w:rsidP="000169D0">
      <w:pPr>
        <w:spacing w:after="120" w:line="288" w:lineRule="auto"/>
        <w:jc w:val="center"/>
        <w:rPr>
          <w:b/>
          <w:bCs/>
          <w:color w:val="000000" w:themeColor="text1"/>
          <w:sz w:val="28"/>
          <w:szCs w:val="28"/>
          <w:lang w:val="nl-NL"/>
        </w:rPr>
      </w:pPr>
      <w:r w:rsidRPr="00DD787F">
        <w:rPr>
          <w:b/>
          <w:bCs/>
          <w:color w:val="000000" w:themeColor="text1"/>
          <w:sz w:val="28"/>
          <w:szCs w:val="28"/>
          <w:lang w:val="nl-NL"/>
        </w:rPr>
        <w:t>QUY ĐỊNH CHUNG</w:t>
      </w:r>
    </w:p>
    <w:p w14:paraId="6A070875" w14:textId="77777777" w:rsidR="00D875BD" w:rsidRPr="00DD787F" w:rsidRDefault="00D875BD" w:rsidP="000169D0">
      <w:pPr>
        <w:spacing w:after="120" w:line="288" w:lineRule="auto"/>
        <w:ind w:firstLine="702"/>
        <w:jc w:val="both"/>
        <w:rPr>
          <w:color w:val="000000" w:themeColor="text1"/>
          <w:sz w:val="28"/>
          <w:szCs w:val="28"/>
        </w:rPr>
      </w:pPr>
      <w:r w:rsidRPr="00DD787F">
        <w:rPr>
          <w:b/>
          <w:bCs/>
          <w:color w:val="000000" w:themeColor="text1"/>
          <w:sz w:val="28"/>
          <w:szCs w:val="28"/>
        </w:rPr>
        <w:t>Điều 1. Phạm vi điều chỉnh</w:t>
      </w:r>
    </w:p>
    <w:p w14:paraId="2ADC5A87" w14:textId="77777777" w:rsidR="00D875BD" w:rsidRPr="00DD787F" w:rsidRDefault="00D875BD" w:rsidP="000169D0">
      <w:pPr>
        <w:spacing w:after="120" w:line="288" w:lineRule="auto"/>
        <w:ind w:firstLine="702"/>
        <w:jc w:val="both"/>
        <w:rPr>
          <w:color w:val="000000" w:themeColor="text1"/>
          <w:sz w:val="28"/>
          <w:szCs w:val="28"/>
        </w:rPr>
      </w:pPr>
      <w:r w:rsidRPr="00DD787F">
        <w:rPr>
          <w:color w:val="000000" w:themeColor="text1"/>
          <w:sz w:val="28"/>
          <w:szCs w:val="28"/>
        </w:rPr>
        <w:t xml:space="preserve">Thông tư này quy định về hệ thống kiểm soát nội bộ của ngân hàng thương mại, chi nhánh ngân hàng nước ngoài. </w:t>
      </w:r>
    </w:p>
    <w:p w14:paraId="6289C7B4" w14:textId="77777777" w:rsidR="00D875BD" w:rsidRPr="00DD787F" w:rsidRDefault="00D875BD" w:rsidP="000169D0">
      <w:pPr>
        <w:spacing w:after="120" w:line="288" w:lineRule="auto"/>
        <w:ind w:firstLine="702"/>
        <w:jc w:val="both"/>
        <w:rPr>
          <w:color w:val="000000" w:themeColor="text1"/>
          <w:sz w:val="28"/>
          <w:szCs w:val="28"/>
        </w:rPr>
      </w:pPr>
      <w:r w:rsidRPr="00DD787F">
        <w:rPr>
          <w:b/>
          <w:bCs/>
          <w:color w:val="000000" w:themeColor="text1"/>
          <w:sz w:val="28"/>
          <w:szCs w:val="28"/>
        </w:rPr>
        <w:t xml:space="preserve">Điều 2. Đối tượng áp dụng </w:t>
      </w:r>
    </w:p>
    <w:p w14:paraId="5ABF3C59" w14:textId="77777777" w:rsidR="00D875BD" w:rsidRPr="00DD787F" w:rsidRDefault="00D875BD" w:rsidP="000169D0">
      <w:pPr>
        <w:spacing w:after="120" w:line="288" w:lineRule="auto"/>
        <w:ind w:firstLine="702"/>
        <w:jc w:val="both"/>
        <w:rPr>
          <w:color w:val="000000" w:themeColor="text1"/>
          <w:sz w:val="28"/>
          <w:szCs w:val="28"/>
        </w:rPr>
      </w:pPr>
      <w:r w:rsidRPr="00DD787F">
        <w:rPr>
          <w:color w:val="000000" w:themeColor="text1"/>
          <w:sz w:val="28"/>
          <w:szCs w:val="28"/>
        </w:rPr>
        <w:t>1. Ngân hàng thương mại bao gồm: Ngân hàng thương mại nhà nước, ngân hàng thương mại cổ phần, ngân hàng liên doanh, ngân hàng 100% vốn nước ngoài.</w:t>
      </w:r>
    </w:p>
    <w:p w14:paraId="757B1B1D" w14:textId="77777777" w:rsidR="00D875BD" w:rsidRPr="00DD787F" w:rsidRDefault="00D875BD" w:rsidP="000169D0">
      <w:pPr>
        <w:spacing w:after="120" w:line="288" w:lineRule="auto"/>
        <w:ind w:firstLine="702"/>
        <w:jc w:val="both"/>
        <w:rPr>
          <w:color w:val="000000" w:themeColor="text1"/>
          <w:sz w:val="28"/>
          <w:szCs w:val="28"/>
        </w:rPr>
      </w:pPr>
      <w:r w:rsidRPr="00DD787F">
        <w:rPr>
          <w:color w:val="000000" w:themeColor="text1"/>
          <w:sz w:val="28"/>
          <w:szCs w:val="28"/>
        </w:rPr>
        <w:t>2. Chi nhánh ngân hàng nước ngoài.</w:t>
      </w:r>
    </w:p>
    <w:p w14:paraId="0ECC203F" w14:textId="77777777" w:rsidR="00D875BD" w:rsidRPr="00DD787F" w:rsidRDefault="00D875BD" w:rsidP="000169D0">
      <w:pPr>
        <w:spacing w:after="120" w:line="288" w:lineRule="auto"/>
        <w:ind w:firstLine="702"/>
        <w:jc w:val="both"/>
        <w:rPr>
          <w:color w:val="000000" w:themeColor="text1"/>
          <w:sz w:val="28"/>
          <w:szCs w:val="28"/>
        </w:rPr>
      </w:pPr>
      <w:r w:rsidRPr="00DD787F">
        <w:rPr>
          <w:b/>
          <w:bCs/>
          <w:color w:val="000000" w:themeColor="text1"/>
          <w:sz w:val="28"/>
          <w:szCs w:val="28"/>
        </w:rPr>
        <w:t>Điều 3. Giải thích từ ngữ</w:t>
      </w:r>
    </w:p>
    <w:p w14:paraId="47FDDC57" w14:textId="77777777" w:rsidR="00D875BD" w:rsidRPr="00DD787F" w:rsidRDefault="00D875BD" w:rsidP="000169D0">
      <w:pPr>
        <w:spacing w:after="120" w:line="288" w:lineRule="auto"/>
        <w:ind w:firstLine="702"/>
        <w:jc w:val="both"/>
        <w:rPr>
          <w:color w:val="000000" w:themeColor="text1"/>
          <w:sz w:val="28"/>
          <w:szCs w:val="28"/>
        </w:rPr>
      </w:pPr>
      <w:r w:rsidRPr="00DD787F">
        <w:rPr>
          <w:color w:val="000000" w:themeColor="text1"/>
          <w:sz w:val="28"/>
          <w:szCs w:val="28"/>
        </w:rPr>
        <w:t>Trong Thông tư này, các từ ngữ dưới đây được hiểu như sau:</w:t>
      </w:r>
    </w:p>
    <w:p w14:paraId="70FACC12" w14:textId="56935927" w:rsidR="00D875BD" w:rsidRPr="00DD787F" w:rsidRDefault="00D875BD" w:rsidP="007D0603">
      <w:pPr>
        <w:spacing w:after="120" w:line="300" w:lineRule="auto"/>
        <w:ind w:firstLine="706"/>
        <w:jc w:val="both"/>
        <w:rPr>
          <w:color w:val="000000" w:themeColor="text1"/>
          <w:sz w:val="28"/>
          <w:szCs w:val="28"/>
        </w:rPr>
      </w:pPr>
      <w:r w:rsidRPr="00DD787F">
        <w:rPr>
          <w:color w:val="000000" w:themeColor="text1"/>
          <w:sz w:val="28"/>
          <w:szCs w:val="28"/>
        </w:rPr>
        <w:t>1.</w:t>
      </w:r>
      <w:r w:rsidRPr="00DD787F">
        <w:rPr>
          <w:i/>
          <w:color w:val="000000" w:themeColor="text1"/>
          <w:sz w:val="28"/>
          <w:szCs w:val="28"/>
        </w:rPr>
        <w:t xml:space="preserve"> Hệ thống kiểm soát nội bộ</w:t>
      </w:r>
      <w:r w:rsidRPr="00DD787F">
        <w:rPr>
          <w:color w:val="000000" w:themeColor="text1"/>
          <w:sz w:val="28"/>
          <w:szCs w:val="28"/>
        </w:rPr>
        <w:t xml:space="preserve"> là tập hợp các cơ chế, chính sách, quy trình, quy định nội bộ, cơ cấu tổ chức của ngân hàng thương mại, chi nhánh ngân hàng nước ngoài được xây dựng phù hợp với quy định tại </w:t>
      </w:r>
      <w:r w:rsidR="003C06B9" w:rsidRPr="00DD787F">
        <w:rPr>
          <w:color w:val="000000" w:themeColor="text1"/>
          <w:sz w:val="28"/>
          <w:szCs w:val="28"/>
        </w:rPr>
        <w:t xml:space="preserve">Luật các tổ chức tín dụng, </w:t>
      </w:r>
      <w:r w:rsidRPr="00DD787F">
        <w:rPr>
          <w:color w:val="000000" w:themeColor="text1"/>
          <w:sz w:val="28"/>
          <w:szCs w:val="28"/>
        </w:rPr>
        <w:t xml:space="preserve">Thông tư </w:t>
      </w:r>
      <w:r w:rsidRPr="00DD787F">
        <w:rPr>
          <w:color w:val="000000" w:themeColor="text1"/>
          <w:sz w:val="28"/>
          <w:szCs w:val="28"/>
        </w:rPr>
        <w:lastRenderedPageBreak/>
        <w:t>này</w:t>
      </w:r>
      <w:r w:rsidR="003C06B9" w:rsidRPr="00DD787F">
        <w:rPr>
          <w:color w:val="000000" w:themeColor="text1"/>
          <w:sz w:val="28"/>
          <w:szCs w:val="28"/>
        </w:rPr>
        <w:t xml:space="preserve"> và các quy định của pháp luật có li</w:t>
      </w:r>
      <w:r w:rsidR="00D760EC" w:rsidRPr="00DD787F">
        <w:rPr>
          <w:color w:val="000000" w:themeColor="text1"/>
          <w:sz w:val="28"/>
          <w:szCs w:val="28"/>
        </w:rPr>
        <w:t>ê</w:t>
      </w:r>
      <w:r w:rsidR="003C06B9" w:rsidRPr="00DD787F">
        <w:rPr>
          <w:color w:val="000000" w:themeColor="text1"/>
          <w:sz w:val="28"/>
          <w:szCs w:val="28"/>
        </w:rPr>
        <w:t>n quan</w:t>
      </w:r>
      <w:r w:rsidRPr="00DD787F">
        <w:rPr>
          <w:color w:val="000000" w:themeColor="text1"/>
          <w:sz w:val="28"/>
          <w:szCs w:val="28"/>
        </w:rPr>
        <w:t xml:space="preserve"> và được tổ chức thực hiện nhằm kiểm soát, phòng ngừa, phát hiện, xử lý kịp thời rủi ro và đạt được yêu cầu đề ra. Hệ thống kiểm soát nội bộ thực hiện giám sát của quản lý cấp cao, kiểm soát nội bộ, </w:t>
      </w:r>
      <w:r w:rsidRPr="00DD787F">
        <w:rPr>
          <w:color w:val="000000" w:themeColor="text1"/>
          <w:sz w:val="28"/>
          <w:szCs w:val="28"/>
          <w:lang w:val="nl-NL"/>
        </w:rPr>
        <w:t>quản lý rủi ro, đánh giá nội bộ về mức đủ vốn và kiểm toán nội bộ</w:t>
      </w:r>
      <w:r w:rsidRPr="00DD787F">
        <w:rPr>
          <w:color w:val="000000" w:themeColor="text1"/>
          <w:sz w:val="28"/>
          <w:szCs w:val="28"/>
        </w:rPr>
        <w:t>.</w:t>
      </w:r>
    </w:p>
    <w:p w14:paraId="6073BFE7" w14:textId="6D8C6BDF" w:rsidR="00D875BD" w:rsidRPr="00DD787F" w:rsidRDefault="00D875BD" w:rsidP="007D0603">
      <w:pPr>
        <w:spacing w:after="120" w:line="300" w:lineRule="auto"/>
        <w:ind w:firstLine="706"/>
        <w:jc w:val="both"/>
        <w:rPr>
          <w:b/>
          <w:color w:val="FF0000"/>
          <w:sz w:val="28"/>
          <w:szCs w:val="28"/>
        </w:rPr>
      </w:pPr>
      <w:r w:rsidRPr="00DD787F">
        <w:rPr>
          <w:color w:val="000000" w:themeColor="text1"/>
          <w:sz w:val="28"/>
          <w:szCs w:val="28"/>
        </w:rPr>
        <w:t xml:space="preserve">2. </w:t>
      </w:r>
      <w:r w:rsidRPr="00DD787F">
        <w:rPr>
          <w:rFonts w:eastAsiaTheme="minorEastAsia"/>
          <w:i/>
          <w:color w:val="000000" w:themeColor="text1"/>
          <w:sz w:val="28"/>
          <w:szCs w:val="28"/>
          <w:lang w:eastAsia="ja-JP"/>
        </w:rPr>
        <w:t>G</w:t>
      </w:r>
      <w:r w:rsidRPr="00DD787F">
        <w:rPr>
          <w:i/>
          <w:color w:val="000000" w:themeColor="text1"/>
          <w:sz w:val="28"/>
          <w:szCs w:val="28"/>
        </w:rPr>
        <w:t xml:space="preserve">iám sát của quản lý cấp cao </w:t>
      </w:r>
      <w:r w:rsidRPr="00DD787F">
        <w:rPr>
          <w:color w:val="000000" w:themeColor="text1"/>
          <w:sz w:val="28"/>
          <w:szCs w:val="28"/>
        </w:rPr>
        <w:t xml:space="preserve">là việc </w:t>
      </w:r>
      <w:r w:rsidRPr="00DD787F">
        <w:rPr>
          <w:rFonts w:eastAsiaTheme="minorEastAsia"/>
          <w:color w:val="000000" w:themeColor="text1"/>
          <w:sz w:val="28"/>
          <w:szCs w:val="28"/>
          <w:lang w:eastAsia="ja-JP"/>
        </w:rPr>
        <w:t xml:space="preserve">giám sát </w:t>
      </w:r>
      <w:r w:rsidRPr="00DD787F">
        <w:rPr>
          <w:color w:val="000000" w:themeColor="text1"/>
          <w:sz w:val="28"/>
          <w:szCs w:val="28"/>
        </w:rPr>
        <w:t>của Hội đồng quản trị, Hội đồng thành viên, Tổng giám đốc (Giám đốc), ngân hàng mẹ đối với kiểm soát nội bộ, quản lý rủi ro, đánh giá nội bộ về mức đủ vốn và giám sát của Ban kiểm soát</w:t>
      </w:r>
      <w:r w:rsidR="00006D2C" w:rsidRPr="00DD787F">
        <w:rPr>
          <w:color w:val="000000" w:themeColor="text1"/>
          <w:sz w:val="28"/>
          <w:szCs w:val="28"/>
        </w:rPr>
        <w:t xml:space="preserve"> của ngân hàng thương mại</w:t>
      </w:r>
      <w:r w:rsidRPr="00DD787F">
        <w:rPr>
          <w:color w:val="000000" w:themeColor="text1"/>
          <w:sz w:val="28"/>
          <w:szCs w:val="28"/>
        </w:rPr>
        <w:t>, ngân hàng mẹ</w:t>
      </w:r>
      <w:r w:rsidR="00F543DF" w:rsidRPr="00DD787F">
        <w:rPr>
          <w:color w:val="000000" w:themeColor="text1"/>
          <w:sz w:val="28"/>
          <w:szCs w:val="28"/>
        </w:rPr>
        <w:t>,</w:t>
      </w:r>
      <w:r w:rsidRPr="00DD787F">
        <w:rPr>
          <w:color w:val="000000" w:themeColor="text1"/>
          <w:sz w:val="28"/>
          <w:szCs w:val="28"/>
        </w:rPr>
        <w:t xml:space="preserve"> </w:t>
      </w:r>
      <w:r w:rsidR="00006D2C" w:rsidRPr="00DD787F">
        <w:rPr>
          <w:color w:val="000000" w:themeColor="text1"/>
          <w:sz w:val="28"/>
          <w:szCs w:val="28"/>
        </w:rPr>
        <w:t xml:space="preserve">Tổng giám đốc (Giám đốc) chi nhánh ngân hàng nước ngoài </w:t>
      </w:r>
      <w:r w:rsidRPr="00DD787F">
        <w:rPr>
          <w:color w:val="000000" w:themeColor="text1"/>
          <w:sz w:val="28"/>
          <w:szCs w:val="28"/>
        </w:rPr>
        <w:t>đối với kiểm toán nội bộ</w:t>
      </w:r>
      <w:r w:rsidRPr="00DD787F">
        <w:rPr>
          <w:sz w:val="28"/>
        </w:rPr>
        <w:t>.</w:t>
      </w:r>
    </w:p>
    <w:p w14:paraId="5395FA60" w14:textId="4ECB9837" w:rsidR="00D875BD" w:rsidRPr="00DD787F" w:rsidRDefault="00D875BD" w:rsidP="007D0603">
      <w:pPr>
        <w:spacing w:after="120" w:line="300" w:lineRule="auto"/>
        <w:ind w:firstLine="706"/>
        <w:jc w:val="both"/>
        <w:rPr>
          <w:rFonts w:eastAsiaTheme="minorEastAsia"/>
          <w:color w:val="000000" w:themeColor="text1"/>
          <w:sz w:val="28"/>
          <w:szCs w:val="28"/>
          <w:lang w:val="nl-NL" w:eastAsia="ja-JP"/>
        </w:rPr>
      </w:pPr>
      <w:r w:rsidRPr="00DD787F">
        <w:rPr>
          <w:color w:val="000000" w:themeColor="text1"/>
          <w:sz w:val="28"/>
          <w:szCs w:val="28"/>
        </w:rPr>
        <w:t>3</w:t>
      </w:r>
      <w:r w:rsidRPr="00DD787F">
        <w:rPr>
          <w:i/>
          <w:color w:val="000000" w:themeColor="text1"/>
          <w:sz w:val="28"/>
          <w:szCs w:val="28"/>
        </w:rPr>
        <w:t xml:space="preserve">. Kiểm soát nội bộ </w:t>
      </w:r>
      <w:r w:rsidRPr="00DD787F">
        <w:rPr>
          <w:rFonts w:eastAsiaTheme="minorEastAsia"/>
          <w:color w:val="000000" w:themeColor="text1"/>
          <w:sz w:val="28"/>
          <w:szCs w:val="28"/>
          <w:lang w:val="nl-NL" w:eastAsia="ja-JP"/>
        </w:rPr>
        <w:t xml:space="preserve">là việc </w:t>
      </w:r>
      <w:r w:rsidRPr="00DD787F">
        <w:rPr>
          <w:color w:val="000000" w:themeColor="text1"/>
          <w:sz w:val="28"/>
          <w:szCs w:val="28"/>
          <w:lang w:val="nl-NL"/>
        </w:rPr>
        <w:t xml:space="preserve">kiểm tra, giám sát đối với các cá nhân, bộ phận </w:t>
      </w:r>
      <w:r w:rsidRPr="00DD787F">
        <w:rPr>
          <w:rFonts w:eastAsiaTheme="minorEastAsia"/>
          <w:color w:val="000000" w:themeColor="text1"/>
          <w:sz w:val="28"/>
          <w:szCs w:val="28"/>
          <w:lang w:val="nl-NL" w:eastAsia="ja-JP"/>
        </w:rPr>
        <w:t xml:space="preserve">trong việc thực hiện </w:t>
      </w:r>
      <w:r w:rsidR="006A23E4" w:rsidRPr="00DD787F">
        <w:rPr>
          <w:rFonts w:eastAsiaTheme="minorEastAsia"/>
          <w:color w:val="000000" w:themeColor="text1"/>
          <w:sz w:val="28"/>
          <w:szCs w:val="28"/>
          <w:lang w:val="nl-NL" w:eastAsia="ja-JP"/>
        </w:rPr>
        <w:t xml:space="preserve">cơ chế, chính sách, </w:t>
      </w:r>
      <w:r w:rsidRPr="00DD787F">
        <w:rPr>
          <w:rFonts w:eastAsiaTheme="minorEastAsia"/>
          <w:color w:val="000000" w:themeColor="text1"/>
          <w:sz w:val="28"/>
          <w:szCs w:val="28"/>
          <w:lang w:val="nl-NL" w:eastAsia="ja-JP"/>
        </w:rPr>
        <w:t>quy định nội bộ, chuẩn mực đạo đức nghề nghiệp, văn hóa kiểm soát nhằm kiểm soát xung đột lợi ích,</w:t>
      </w:r>
      <w:r w:rsidR="002E6A3F" w:rsidRPr="00DD787F">
        <w:rPr>
          <w:rFonts w:eastAsiaTheme="minorEastAsia"/>
          <w:color w:val="000000" w:themeColor="text1"/>
          <w:sz w:val="28"/>
          <w:szCs w:val="28"/>
          <w:lang w:val="nl-NL" w:eastAsia="ja-JP"/>
        </w:rPr>
        <w:t xml:space="preserve"> kiểm soát rủi ro,</w:t>
      </w:r>
      <w:r w:rsidRPr="00DD787F">
        <w:rPr>
          <w:rFonts w:eastAsiaTheme="minorEastAsia"/>
          <w:color w:val="000000" w:themeColor="text1"/>
          <w:sz w:val="28"/>
          <w:szCs w:val="28"/>
          <w:lang w:val="nl-NL" w:eastAsia="ja-JP"/>
        </w:rPr>
        <w:t xml:space="preserve"> đảm bảo hoạt động của </w:t>
      </w:r>
      <w:r w:rsidRPr="00DD787F">
        <w:rPr>
          <w:color w:val="000000" w:themeColor="text1"/>
          <w:sz w:val="28"/>
          <w:szCs w:val="28"/>
          <w:lang w:val="nl-NL"/>
        </w:rPr>
        <w:t>ngân hàng thương mại, chi nhánh ngân hàng nước ngoài</w:t>
      </w:r>
      <w:r w:rsidRPr="00DD787F">
        <w:rPr>
          <w:color w:val="000000" w:themeColor="text1"/>
          <w:sz w:val="28"/>
          <w:szCs w:val="28"/>
          <w:lang w:val="vi-VN"/>
        </w:rPr>
        <w:t xml:space="preserve"> đạt được các mục tiêu đề ra </w:t>
      </w:r>
      <w:r w:rsidR="007D14CF" w:rsidRPr="00DD787F">
        <w:rPr>
          <w:color w:val="000000" w:themeColor="text1"/>
          <w:sz w:val="28"/>
          <w:szCs w:val="28"/>
        </w:rPr>
        <w:t>đồng thời</w:t>
      </w:r>
      <w:r w:rsidR="007D14CF" w:rsidRPr="00DD787F">
        <w:rPr>
          <w:color w:val="000000" w:themeColor="text1"/>
          <w:sz w:val="28"/>
          <w:szCs w:val="28"/>
          <w:lang w:val="nl-NL"/>
        </w:rPr>
        <w:t xml:space="preserve"> </w:t>
      </w:r>
      <w:r w:rsidRPr="00DD787F">
        <w:rPr>
          <w:color w:val="000000" w:themeColor="text1"/>
          <w:sz w:val="28"/>
          <w:szCs w:val="28"/>
          <w:lang w:val="nl-NL"/>
        </w:rPr>
        <w:t>tuân thủ quy định của pháp luật</w:t>
      </w:r>
      <w:r w:rsidRPr="00DD787F">
        <w:rPr>
          <w:rFonts w:eastAsiaTheme="minorEastAsia"/>
          <w:color w:val="000000" w:themeColor="text1"/>
          <w:sz w:val="28"/>
          <w:szCs w:val="28"/>
          <w:lang w:val="nl-NL" w:eastAsia="ja-JP"/>
        </w:rPr>
        <w:t>.</w:t>
      </w:r>
    </w:p>
    <w:p w14:paraId="3BB31F93" w14:textId="77777777" w:rsidR="00D875BD" w:rsidRPr="00DD787F" w:rsidRDefault="00D875BD" w:rsidP="007D0603">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4. </w:t>
      </w:r>
      <w:r w:rsidRPr="00DD787F">
        <w:rPr>
          <w:i/>
          <w:color w:val="000000" w:themeColor="text1"/>
          <w:sz w:val="28"/>
          <w:szCs w:val="28"/>
          <w:lang w:val="nl-NL"/>
        </w:rPr>
        <w:t xml:space="preserve">Quản lý rủi ro </w:t>
      </w:r>
      <w:r w:rsidRPr="00DD787F">
        <w:rPr>
          <w:color w:val="000000" w:themeColor="text1"/>
          <w:sz w:val="28"/>
          <w:szCs w:val="28"/>
          <w:lang w:val="nl-NL"/>
        </w:rPr>
        <w:t>là việc nhận dạng, đo lường, theo dõi và kiểm soát rủi ro trong hoạt động của ngân hàng thương mại, chi nhánh ngân hàng nước ngoài.</w:t>
      </w:r>
    </w:p>
    <w:p w14:paraId="61CF170D" w14:textId="4629EBE7" w:rsidR="00D875BD" w:rsidRPr="00DD787F" w:rsidRDefault="00D875BD" w:rsidP="007D0603">
      <w:pPr>
        <w:spacing w:after="120" w:line="300" w:lineRule="auto"/>
        <w:ind w:firstLine="706"/>
        <w:jc w:val="both"/>
        <w:rPr>
          <w:color w:val="000000" w:themeColor="text1"/>
          <w:sz w:val="28"/>
          <w:szCs w:val="28"/>
          <w:lang w:val="vi-VN"/>
        </w:rPr>
      </w:pPr>
      <w:r w:rsidRPr="00DD787F">
        <w:rPr>
          <w:color w:val="000000" w:themeColor="text1"/>
          <w:sz w:val="28"/>
          <w:szCs w:val="28"/>
          <w:lang w:val="nl-NL"/>
        </w:rPr>
        <w:t xml:space="preserve">5. </w:t>
      </w:r>
      <w:r w:rsidRPr="00DD787F">
        <w:rPr>
          <w:i/>
          <w:color w:val="000000" w:themeColor="text1"/>
          <w:sz w:val="28"/>
          <w:szCs w:val="28"/>
          <w:lang w:val="nl-NL"/>
        </w:rPr>
        <w:t xml:space="preserve">Đánh giá nội bộ về mức đủ vốn </w:t>
      </w:r>
      <w:r w:rsidRPr="00DD787F">
        <w:rPr>
          <w:color w:val="000000" w:themeColor="text1"/>
          <w:sz w:val="28"/>
          <w:szCs w:val="28"/>
          <w:lang w:val="nl-NL"/>
        </w:rPr>
        <w:t xml:space="preserve">là việc tự đánh giá mức đủ vốn </w:t>
      </w:r>
      <w:r w:rsidR="0060023E" w:rsidRPr="00DD787F">
        <w:rPr>
          <w:color w:val="000000" w:themeColor="text1"/>
          <w:sz w:val="28"/>
          <w:szCs w:val="28"/>
          <w:lang w:val="nl-NL"/>
        </w:rPr>
        <w:t xml:space="preserve">đảm bảo </w:t>
      </w:r>
      <w:r w:rsidR="003C06B9" w:rsidRPr="00DD787F">
        <w:rPr>
          <w:color w:val="000000" w:themeColor="text1"/>
          <w:sz w:val="28"/>
          <w:szCs w:val="28"/>
          <w:lang w:val="nl-NL"/>
        </w:rPr>
        <w:t xml:space="preserve">tuân thủ quy định </w:t>
      </w:r>
      <w:r w:rsidR="003C06B9" w:rsidRPr="00DD787F">
        <w:rPr>
          <w:rFonts w:eastAsiaTheme="minorEastAsia"/>
          <w:color w:val="000000" w:themeColor="text1"/>
          <w:sz w:val="28"/>
          <w:szCs w:val="28"/>
          <w:lang w:val="nl-NL" w:eastAsia="ja-JP"/>
        </w:rPr>
        <w:t xml:space="preserve">của Ngân hàng Nhà nước </w:t>
      </w:r>
      <w:r w:rsidR="003C06B9" w:rsidRPr="00DD787F">
        <w:rPr>
          <w:color w:val="000000" w:themeColor="text1"/>
          <w:sz w:val="28"/>
          <w:szCs w:val="28"/>
          <w:lang w:val="nl-NL"/>
        </w:rPr>
        <w:t xml:space="preserve">về tỷ lệ an toàn vốn và </w:t>
      </w:r>
      <w:r w:rsidRPr="00DD787F">
        <w:rPr>
          <w:rFonts w:eastAsiaTheme="minorEastAsia"/>
          <w:color w:val="000000" w:themeColor="text1"/>
          <w:sz w:val="28"/>
          <w:szCs w:val="28"/>
          <w:lang w:val="nl-NL" w:eastAsia="ja-JP"/>
        </w:rPr>
        <w:t xml:space="preserve">đạt được yêu cầu đề ra của </w:t>
      </w:r>
      <w:r w:rsidRPr="00DD787F">
        <w:rPr>
          <w:color w:val="000000" w:themeColor="text1"/>
          <w:sz w:val="28"/>
          <w:szCs w:val="28"/>
          <w:lang w:val="nl-NL"/>
        </w:rPr>
        <w:t>ngân hàng thương mại, chi nhánh ngân hàng nước ngoài</w:t>
      </w:r>
      <w:r w:rsidRPr="00DD787F">
        <w:rPr>
          <w:rFonts w:eastAsiaTheme="minorEastAsia"/>
          <w:color w:val="000000" w:themeColor="text1"/>
          <w:sz w:val="28"/>
          <w:szCs w:val="28"/>
          <w:lang w:val="vi-VN" w:eastAsia="ja-JP"/>
        </w:rPr>
        <w:t>.</w:t>
      </w:r>
    </w:p>
    <w:p w14:paraId="60B446F4" w14:textId="3F1341F9" w:rsidR="00D875BD" w:rsidRPr="00DD787F" w:rsidRDefault="00D875BD" w:rsidP="007D0603">
      <w:pPr>
        <w:spacing w:after="120" w:line="300" w:lineRule="auto"/>
        <w:ind w:firstLine="706"/>
        <w:jc w:val="both"/>
        <w:rPr>
          <w:sz w:val="28"/>
          <w:szCs w:val="28"/>
          <w:lang w:val="nl-NL"/>
        </w:rPr>
      </w:pPr>
      <w:r w:rsidRPr="00DD787F">
        <w:rPr>
          <w:color w:val="000000" w:themeColor="text1"/>
          <w:sz w:val="28"/>
          <w:szCs w:val="28"/>
          <w:lang w:val="nl-NL"/>
        </w:rPr>
        <w:t xml:space="preserve">6. </w:t>
      </w:r>
      <w:r w:rsidRPr="00DD787F">
        <w:rPr>
          <w:i/>
          <w:color w:val="000000" w:themeColor="text1"/>
          <w:sz w:val="28"/>
          <w:szCs w:val="28"/>
          <w:lang w:val="nl-NL"/>
        </w:rPr>
        <w:t xml:space="preserve">Văn hóa kiểm soát </w:t>
      </w:r>
      <w:r w:rsidRPr="00DD787F">
        <w:rPr>
          <w:color w:val="000000" w:themeColor="text1"/>
          <w:sz w:val="28"/>
          <w:szCs w:val="28"/>
          <w:lang w:val="nl-NL"/>
        </w:rPr>
        <w:t xml:space="preserve">là giá trị văn hóa doanh nghiệp của ngân hàng thương mại, chi nhánh ngân hàng nước ngoài thể hiện sự nhận thức thống nhất về tầm quan trọng của hoạt động kiểm soát và quản trị rủi ro của Hội đồng quản trị, Hội đồng thành viên, Ban kiểm soát, Tổng giám đốc (Giám đốc) và các cá nhân, bộ phận. </w:t>
      </w:r>
      <w:r w:rsidRPr="00DD787F">
        <w:rPr>
          <w:sz w:val="28"/>
          <w:szCs w:val="28"/>
          <w:lang w:val="nl-NL"/>
        </w:rPr>
        <w:t>Văn hóa kiểm soát được hình thành thông qua chuẩn mực đạo đức nghề nghiệp, quy định nội bộ, chế độ khen thưởng, kỷ luật nhằm khuyến khích</w:t>
      </w:r>
      <w:r w:rsidR="00F543DF" w:rsidRPr="00DD787F">
        <w:rPr>
          <w:sz w:val="28"/>
          <w:szCs w:val="28"/>
          <w:lang w:val="nl-NL"/>
        </w:rPr>
        <w:t>,</w:t>
      </w:r>
      <w:r w:rsidRPr="00DD787F">
        <w:rPr>
          <w:sz w:val="28"/>
          <w:szCs w:val="28"/>
          <w:lang w:val="nl-NL"/>
        </w:rPr>
        <w:t xml:space="preserve"> đảm bảo các cá nhân</w:t>
      </w:r>
      <w:r w:rsidR="002B431F" w:rsidRPr="00DD787F">
        <w:rPr>
          <w:sz w:val="28"/>
          <w:szCs w:val="28"/>
          <w:lang w:val="nl-NL"/>
        </w:rPr>
        <w:t>, bộ phận</w:t>
      </w:r>
      <w:r w:rsidRPr="00DD787F">
        <w:rPr>
          <w:sz w:val="28"/>
          <w:szCs w:val="28"/>
          <w:lang w:val="nl-NL"/>
        </w:rPr>
        <w:t xml:space="preserve"> chủ động nhận diện, kiểm soát rủi ro trong hoạt động của mình và hoạt động của ngân hàng thương mại, chi nhánh ngân hàng nước ngoài.</w:t>
      </w:r>
    </w:p>
    <w:p w14:paraId="7F12FACB" w14:textId="774FFE62"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ab/>
        <w:t xml:space="preserve">7. </w:t>
      </w:r>
      <w:r w:rsidRPr="00DD787F">
        <w:rPr>
          <w:i/>
          <w:color w:val="000000" w:themeColor="text1"/>
          <w:sz w:val="28"/>
          <w:szCs w:val="28"/>
          <w:lang w:val="nl-NL"/>
        </w:rPr>
        <w:t>Vốn kinh tế</w:t>
      </w:r>
      <w:r w:rsidRPr="00DD787F">
        <w:rPr>
          <w:color w:val="000000" w:themeColor="text1"/>
          <w:sz w:val="28"/>
          <w:szCs w:val="28"/>
          <w:lang w:val="nl-NL"/>
        </w:rPr>
        <w:t xml:space="preserve"> là mức vốn do ngân hàng thương mại, chi nhánh ngân hàng nước ngoài tự xác định trên cơ sở tính toán mức vốn cần thiết bù đắp </w:t>
      </w:r>
      <w:r w:rsidRPr="00DD787F">
        <w:rPr>
          <w:rFonts w:eastAsiaTheme="minorEastAsia"/>
          <w:color w:val="000000" w:themeColor="text1"/>
          <w:sz w:val="28"/>
          <w:szCs w:val="28"/>
          <w:lang w:val="nl-NL" w:eastAsia="ja-JP"/>
        </w:rPr>
        <w:t>các rủi ro trọng yếu</w:t>
      </w:r>
      <w:r w:rsidR="00F543DF" w:rsidRPr="00DD787F">
        <w:rPr>
          <w:rFonts w:eastAsiaTheme="minorEastAsia"/>
          <w:color w:val="000000" w:themeColor="text1"/>
          <w:sz w:val="28"/>
          <w:szCs w:val="28"/>
          <w:lang w:val="nl-NL" w:eastAsia="ja-JP"/>
        </w:rPr>
        <w:t xml:space="preserve"> và đảm bảo tỷ lệ an toàn vốn trong kịch bản có diễn biến bất lợi</w:t>
      </w:r>
      <w:r w:rsidRPr="00DD787F">
        <w:rPr>
          <w:rFonts w:eastAsiaTheme="minorEastAsia"/>
          <w:color w:val="000000" w:themeColor="text1"/>
          <w:sz w:val="28"/>
          <w:szCs w:val="28"/>
          <w:lang w:val="nl-NL" w:eastAsia="ja-JP"/>
        </w:rPr>
        <w:t>.</w:t>
      </w:r>
    </w:p>
    <w:p w14:paraId="162C3D21" w14:textId="5B9FDBEC"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8. </w:t>
      </w:r>
      <w:r w:rsidRPr="00DD787F">
        <w:rPr>
          <w:i/>
          <w:color w:val="000000" w:themeColor="text1"/>
          <w:sz w:val="28"/>
          <w:szCs w:val="28"/>
          <w:lang w:val="nl-NL"/>
        </w:rPr>
        <w:t>Kiểm tra sức chịu đựng</w:t>
      </w:r>
      <w:r w:rsidRPr="00DD787F">
        <w:rPr>
          <w:color w:val="000000" w:themeColor="text1"/>
          <w:sz w:val="28"/>
          <w:szCs w:val="28"/>
          <w:lang w:val="nl-NL"/>
        </w:rPr>
        <w:t xml:space="preserve"> là việc đánh giá mức độ tác động của biến động, thay đổi bất lợi đối với </w:t>
      </w:r>
      <w:r w:rsidRPr="00DD787F">
        <w:rPr>
          <w:rFonts w:eastAsiaTheme="minorEastAsia"/>
          <w:color w:val="000000" w:themeColor="text1"/>
          <w:sz w:val="28"/>
          <w:szCs w:val="28"/>
          <w:lang w:val="nl-NL" w:eastAsia="ja-JP"/>
        </w:rPr>
        <w:t xml:space="preserve">tỷ lệ an toàn </w:t>
      </w:r>
      <w:r w:rsidRPr="00DD787F">
        <w:rPr>
          <w:color w:val="000000" w:themeColor="text1"/>
          <w:sz w:val="28"/>
          <w:szCs w:val="28"/>
          <w:lang w:val="nl-NL"/>
        </w:rPr>
        <w:t>vốn</w:t>
      </w:r>
      <w:r w:rsidRPr="00DD787F">
        <w:rPr>
          <w:rFonts w:eastAsiaTheme="minorEastAsia"/>
          <w:color w:val="000000" w:themeColor="text1"/>
          <w:sz w:val="28"/>
          <w:szCs w:val="28"/>
          <w:lang w:val="nl-NL" w:eastAsia="ja-JP"/>
        </w:rPr>
        <w:t xml:space="preserve">, thanh khoản trong </w:t>
      </w:r>
      <w:r w:rsidRPr="00DD787F">
        <w:rPr>
          <w:color w:val="000000" w:themeColor="text1"/>
          <w:sz w:val="28"/>
          <w:szCs w:val="28"/>
          <w:lang w:val="nl-NL"/>
        </w:rPr>
        <w:t>các kịch bản khác nhau để xác định khả năng chịu đựng rủi ro của ngân hàng thương mại, chi nhánh ngân hàng nước ngoài.</w:t>
      </w:r>
    </w:p>
    <w:p w14:paraId="3A31C65F" w14:textId="77777777"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lastRenderedPageBreak/>
        <w:t xml:space="preserve">9. </w:t>
      </w:r>
      <w:r w:rsidRPr="00DD787F">
        <w:rPr>
          <w:i/>
          <w:color w:val="000000" w:themeColor="text1"/>
          <w:sz w:val="28"/>
          <w:szCs w:val="28"/>
          <w:lang w:val="nl-NL"/>
        </w:rPr>
        <w:t xml:space="preserve">Rủi ro </w:t>
      </w:r>
      <w:r w:rsidRPr="00DD787F">
        <w:rPr>
          <w:color w:val="000000" w:themeColor="text1"/>
          <w:sz w:val="28"/>
          <w:szCs w:val="28"/>
          <w:lang w:val="nl-NL"/>
        </w:rPr>
        <w:t xml:space="preserve">là khả năng xảy ra tổn thất (tổn thất tài chính, tổn thất phi tài chính) làm giảm thu nhập, vốn tự có dẫn đến làm giảm tỷ lệ an toàn vốn hoặc hạn chế khả năng đạt được mục tiêu kinh doanh của ngân hàng thương mại, chi nhánh ngân hàng nước ngoài. </w:t>
      </w:r>
    </w:p>
    <w:p w14:paraId="22940ADF" w14:textId="514BCC31"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10. </w:t>
      </w:r>
      <w:r w:rsidRPr="00DD787F">
        <w:rPr>
          <w:i/>
          <w:color w:val="000000" w:themeColor="text1"/>
          <w:sz w:val="28"/>
          <w:szCs w:val="28"/>
          <w:lang w:val="nl-NL"/>
        </w:rPr>
        <w:t xml:space="preserve">Khẩu vị rủi ro </w:t>
      </w:r>
      <w:r w:rsidRPr="00DD787F">
        <w:rPr>
          <w:color w:val="000000" w:themeColor="text1"/>
          <w:sz w:val="28"/>
          <w:szCs w:val="28"/>
          <w:lang w:val="nl-NL"/>
        </w:rPr>
        <w:t xml:space="preserve">là mức độ rủi ro mà ngân hàng thương mại, chi nhánh ngân hàng nước ngoài sẵn sàng chấp nhận trong quá trình thực hiện chiến lược kinh doanh được thể hiện bằng các tỷ lệ và chỉ tiêu quy định tại điểm a khoản </w:t>
      </w:r>
      <w:r w:rsidR="008B64DF" w:rsidRPr="00DD787F">
        <w:rPr>
          <w:color w:val="000000" w:themeColor="text1"/>
          <w:sz w:val="28"/>
          <w:szCs w:val="28"/>
          <w:lang w:val="nl-NL"/>
        </w:rPr>
        <w:t>2</w:t>
      </w:r>
      <w:r w:rsidRPr="00DD787F">
        <w:rPr>
          <w:color w:val="000000" w:themeColor="text1"/>
          <w:sz w:val="28"/>
          <w:szCs w:val="28"/>
          <w:lang w:val="nl-NL"/>
        </w:rPr>
        <w:t xml:space="preserve"> Điều 2</w:t>
      </w:r>
      <w:r w:rsidR="002B431F" w:rsidRPr="00DD787F">
        <w:rPr>
          <w:color w:val="000000" w:themeColor="text1"/>
          <w:sz w:val="28"/>
          <w:szCs w:val="28"/>
          <w:lang w:val="nl-NL"/>
        </w:rPr>
        <w:t>4</w:t>
      </w:r>
      <w:r w:rsidRPr="00DD787F">
        <w:rPr>
          <w:color w:val="000000" w:themeColor="text1"/>
          <w:sz w:val="28"/>
          <w:szCs w:val="28"/>
          <w:lang w:val="nl-NL"/>
        </w:rPr>
        <w:t xml:space="preserve"> Thông tư này. </w:t>
      </w:r>
    </w:p>
    <w:p w14:paraId="2471D71E" w14:textId="77777777"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11. </w:t>
      </w:r>
      <w:r w:rsidRPr="00DD787F">
        <w:rPr>
          <w:i/>
          <w:color w:val="000000" w:themeColor="text1"/>
          <w:sz w:val="28"/>
          <w:szCs w:val="28"/>
          <w:lang w:val="nl-NL"/>
        </w:rPr>
        <w:t>Trạng thái rủi ro</w:t>
      </w:r>
      <w:r w:rsidRPr="00DD787F">
        <w:rPr>
          <w:color w:val="000000" w:themeColor="text1"/>
          <w:sz w:val="28"/>
          <w:szCs w:val="28"/>
          <w:lang w:val="nl-NL"/>
        </w:rPr>
        <w:t xml:space="preserve"> là phần giá trị của tài sản có rủi ro, nợ phải trả có rủi ro và các khoản mục ngoại bảng có rủi ro của ngân hàng thương mại, chi nhánh ngân hàng nước ngoài. </w:t>
      </w:r>
    </w:p>
    <w:p w14:paraId="3E566607" w14:textId="77777777" w:rsidR="00D875BD" w:rsidRPr="00DD787F" w:rsidRDefault="00D875BD" w:rsidP="000169D0">
      <w:pPr>
        <w:spacing w:after="120" w:line="288" w:lineRule="auto"/>
        <w:ind w:firstLine="706"/>
        <w:jc w:val="both"/>
        <w:rPr>
          <w:rFonts w:eastAsiaTheme="minorEastAsia"/>
          <w:color w:val="000000" w:themeColor="text1"/>
          <w:sz w:val="28"/>
          <w:szCs w:val="28"/>
          <w:lang w:val="nl-NL" w:eastAsia="ja-JP"/>
        </w:rPr>
      </w:pPr>
      <w:r w:rsidRPr="00DD787F">
        <w:rPr>
          <w:color w:val="000000" w:themeColor="text1"/>
          <w:sz w:val="28"/>
          <w:szCs w:val="28"/>
          <w:lang w:val="nl-NL"/>
        </w:rPr>
        <w:t>12</w:t>
      </w:r>
      <w:r w:rsidRPr="00DD787F">
        <w:rPr>
          <w:i/>
          <w:color w:val="000000" w:themeColor="text1"/>
          <w:sz w:val="28"/>
          <w:szCs w:val="28"/>
          <w:lang w:val="nl-NL"/>
        </w:rPr>
        <w:t xml:space="preserve">. </w:t>
      </w:r>
      <w:r w:rsidRPr="00DD787F">
        <w:rPr>
          <w:rFonts w:eastAsiaTheme="minorEastAsia"/>
          <w:i/>
          <w:color w:val="000000" w:themeColor="text1"/>
          <w:sz w:val="28"/>
          <w:szCs w:val="28"/>
          <w:lang w:val="nl-NL" w:eastAsia="ja-JP"/>
        </w:rPr>
        <w:t>Hoạt động trọng yếu</w:t>
      </w:r>
      <w:r w:rsidRPr="00DD787F">
        <w:rPr>
          <w:rFonts w:eastAsiaTheme="minorEastAsia"/>
          <w:color w:val="000000" w:themeColor="text1"/>
          <w:sz w:val="28"/>
          <w:szCs w:val="28"/>
          <w:lang w:val="nl-NL" w:eastAsia="ja-JP"/>
        </w:rPr>
        <w:t xml:space="preserve"> là hoạt động do </w:t>
      </w:r>
      <w:r w:rsidRPr="00DD787F">
        <w:rPr>
          <w:color w:val="000000" w:themeColor="text1"/>
          <w:sz w:val="28"/>
          <w:szCs w:val="28"/>
          <w:lang w:val="nl-NL"/>
        </w:rPr>
        <w:t xml:space="preserve">ngân hàng thương mại, chi nhánh ngân hàng nước ngoài </w:t>
      </w:r>
      <w:r w:rsidRPr="00DD787F">
        <w:rPr>
          <w:rFonts w:eastAsiaTheme="minorEastAsia"/>
          <w:color w:val="000000" w:themeColor="text1"/>
          <w:sz w:val="28"/>
          <w:szCs w:val="28"/>
          <w:lang w:val="nl-NL" w:eastAsia="ja-JP"/>
        </w:rPr>
        <w:t>tự xác định</w:t>
      </w:r>
      <w:r w:rsidRPr="00DD787F">
        <w:rPr>
          <w:color w:val="000000" w:themeColor="text1"/>
          <w:sz w:val="28"/>
          <w:szCs w:val="28"/>
          <w:lang w:val="nl-NL"/>
        </w:rPr>
        <w:t xml:space="preserve"> trên cơ sở </w:t>
      </w:r>
      <w:r w:rsidRPr="00DD787F">
        <w:rPr>
          <w:rFonts w:eastAsiaTheme="minorEastAsia"/>
          <w:color w:val="000000" w:themeColor="text1"/>
          <w:sz w:val="28"/>
          <w:szCs w:val="28"/>
          <w:lang w:val="nl-NL" w:eastAsia="ja-JP"/>
        </w:rPr>
        <w:t xml:space="preserve">quy mô của </w:t>
      </w:r>
      <w:r w:rsidRPr="00DD787F">
        <w:rPr>
          <w:color w:val="000000" w:themeColor="text1"/>
          <w:sz w:val="28"/>
          <w:szCs w:val="28"/>
          <w:lang w:val="nl-NL"/>
        </w:rPr>
        <w:t>hoạt động đó so với một trong số các chỉ số tài chính (vốn chủ sở hữu, tổng tài sản, thu nhập, chi phí hoặc các chỉ tiêu tài chính khác) theo quy định nội bộ của ngân hàng thương mại, chi nhánh ngân hàng nước ngoài.</w:t>
      </w:r>
    </w:p>
    <w:p w14:paraId="1394E300" w14:textId="77777777" w:rsidR="00D875BD" w:rsidRPr="00DD787F" w:rsidRDefault="00D875BD" w:rsidP="000169D0">
      <w:pPr>
        <w:spacing w:after="120" w:line="288"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13. </w:t>
      </w:r>
      <w:r w:rsidRPr="00DD787F">
        <w:rPr>
          <w:rFonts w:eastAsiaTheme="minorEastAsia"/>
          <w:i/>
          <w:color w:val="000000" w:themeColor="text1"/>
          <w:sz w:val="28"/>
          <w:szCs w:val="28"/>
          <w:lang w:val="nl-NL" w:eastAsia="ja-JP"/>
        </w:rPr>
        <w:t>Rủi ro</w:t>
      </w:r>
      <w:r w:rsidRPr="00DD787F">
        <w:rPr>
          <w:i/>
          <w:color w:val="000000" w:themeColor="text1"/>
          <w:sz w:val="28"/>
          <w:szCs w:val="28"/>
          <w:lang w:val="nl-NL"/>
        </w:rPr>
        <w:t xml:space="preserve"> trọng yếu </w:t>
      </w:r>
      <w:r w:rsidRPr="00DD787F">
        <w:rPr>
          <w:rFonts w:eastAsiaTheme="minorEastAsia"/>
          <w:color w:val="000000" w:themeColor="text1"/>
          <w:sz w:val="28"/>
          <w:szCs w:val="28"/>
          <w:lang w:val="nl-NL" w:eastAsia="ja-JP"/>
        </w:rPr>
        <w:t>bao gồm:</w:t>
      </w:r>
    </w:p>
    <w:p w14:paraId="51D54347" w14:textId="77777777" w:rsidR="00D875BD" w:rsidRPr="00DD787F" w:rsidRDefault="00D875BD" w:rsidP="000169D0">
      <w:pPr>
        <w:spacing w:after="120" w:line="288"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a) Rủi ro tín dụng, rủi ro hoạt động, rủi</w:t>
      </w:r>
      <w:r w:rsidRPr="00DD787F">
        <w:rPr>
          <w:rFonts w:eastAsiaTheme="minorEastAsia"/>
          <w:color w:val="000000" w:themeColor="text1"/>
          <w:sz w:val="28"/>
          <w:szCs w:val="28"/>
          <w:lang w:val="nl-NL"/>
        </w:rPr>
        <w:t xml:space="preserve"> ro thị trường</w:t>
      </w:r>
      <w:r w:rsidRPr="00DD787F">
        <w:rPr>
          <w:rFonts w:eastAsiaTheme="minorEastAsia"/>
          <w:color w:val="000000" w:themeColor="text1"/>
          <w:sz w:val="28"/>
          <w:szCs w:val="28"/>
          <w:lang w:val="nl-NL" w:eastAsia="ja-JP"/>
        </w:rPr>
        <w:t>, rủi ro lãi suất trên sổ ngân hàng theo quy định của Ngân hàng Nhà nước về tỷ lệ an toàn vốn đối với ngân hàng</w:t>
      </w:r>
      <w:r w:rsidRPr="00DD787F">
        <w:rPr>
          <w:color w:val="000000" w:themeColor="text1"/>
          <w:sz w:val="28"/>
          <w:szCs w:val="28"/>
          <w:lang w:val="nl-NL"/>
        </w:rPr>
        <w:t xml:space="preserve"> thương mại</w:t>
      </w:r>
      <w:r w:rsidRPr="00DD787F">
        <w:rPr>
          <w:rFonts w:eastAsiaTheme="minorEastAsia"/>
          <w:color w:val="000000" w:themeColor="text1"/>
          <w:sz w:val="28"/>
          <w:szCs w:val="28"/>
          <w:lang w:val="nl-NL" w:eastAsia="ja-JP"/>
        </w:rPr>
        <w:t>, chi nhánh ngân hàng nước ngoài;</w:t>
      </w:r>
    </w:p>
    <w:p w14:paraId="7D82D12F" w14:textId="77777777" w:rsidR="00D875BD" w:rsidRPr="00DD787F" w:rsidRDefault="00D875BD" w:rsidP="000169D0">
      <w:pPr>
        <w:spacing w:after="120" w:line="288"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b) Rủi ro thanh khoản, rủi ro tập trung;</w:t>
      </w:r>
    </w:p>
    <w:p w14:paraId="1E9FE27A" w14:textId="77777777" w:rsidR="00D875BD" w:rsidRPr="00DD787F" w:rsidRDefault="00D875BD" w:rsidP="000169D0">
      <w:pPr>
        <w:spacing w:after="120" w:line="288"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c) Các rủi ro khác phát sinh từ hoạt động trọng yếu. </w:t>
      </w:r>
    </w:p>
    <w:p w14:paraId="76C01318" w14:textId="77777777" w:rsidR="00D875BD" w:rsidRPr="00DD787F" w:rsidRDefault="00D875BD" w:rsidP="000169D0">
      <w:pPr>
        <w:spacing w:after="120" w:line="288" w:lineRule="auto"/>
        <w:ind w:firstLine="706"/>
        <w:jc w:val="both"/>
        <w:rPr>
          <w:color w:val="000000" w:themeColor="text1"/>
          <w:sz w:val="28"/>
          <w:szCs w:val="28"/>
        </w:rPr>
      </w:pPr>
      <w:r w:rsidRPr="00DD787F">
        <w:rPr>
          <w:color w:val="000000" w:themeColor="text1"/>
          <w:sz w:val="28"/>
          <w:szCs w:val="28"/>
          <w:lang w:val="nl-NL"/>
        </w:rPr>
        <w:tab/>
      </w:r>
      <w:r w:rsidRPr="00DD787F">
        <w:rPr>
          <w:color w:val="000000" w:themeColor="text1"/>
          <w:sz w:val="28"/>
          <w:szCs w:val="28"/>
        </w:rPr>
        <w:t xml:space="preserve">14. </w:t>
      </w:r>
      <w:r w:rsidRPr="00DD787F">
        <w:rPr>
          <w:i/>
          <w:color w:val="000000" w:themeColor="text1"/>
          <w:sz w:val="28"/>
          <w:szCs w:val="28"/>
        </w:rPr>
        <w:t>Rủi ro thanh khoản</w:t>
      </w:r>
      <w:r w:rsidRPr="00DD787F">
        <w:rPr>
          <w:color w:val="000000" w:themeColor="text1"/>
          <w:sz w:val="28"/>
          <w:szCs w:val="28"/>
        </w:rPr>
        <w:t xml:space="preserve"> là rủi ro do:</w:t>
      </w:r>
    </w:p>
    <w:p w14:paraId="41A98970" w14:textId="77777777" w:rsidR="00D875BD" w:rsidRPr="00DD787F" w:rsidRDefault="00D875BD" w:rsidP="000169D0">
      <w:pPr>
        <w:spacing w:after="120" w:line="288" w:lineRule="auto"/>
        <w:ind w:firstLine="706"/>
        <w:jc w:val="both"/>
        <w:rPr>
          <w:color w:val="000000" w:themeColor="text1"/>
          <w:sz w:val="28"/>
          <w:szCs w:val="28"/>
        </w:rPr>
      </w:pPr>
      <w:r w:rsidRPr="00DD787F">
        <w:rPr>
          <w:color w:val="000000" w:themeColor="text1"/>
          <w:sz w:val="28"/>
          <w:szCs w:val="28"/>
        </w:rPr>
        <w:t>a) Ngân hàng thương mại, chi nhánh ngân hàng nước ngoài không có khả năng thực hiện các nghĩa vụ trả nợ khi đến hạn; hoặc</w:t>
      </w:r>
    </w:p>
    <w:p w14:paraId="200A61FC" w14:textId="02B45105" w:rsidR="00D875BD" w:rsidRPr="00DD787F" w:rsidRDefault="00D875BD" w:rsidP="000169D0">
      <w:pPr>
        <w:spacing w:after="120" w:line="288" w:lineRule="auto"/>
        <w:ind w:firstLine="706"/>
        <w:jc w:val="both"/>
        <w:rPr>
          <w:color w:val="000000" w:themeColor="text1"/>
          <w:sz w:val="28"/>
          <w:szCs w:val="28"/>
        </w:rPr>
      </w:pPr>
      <w:r w:rsidRPr="00DD787F">
        <w:rPr>
          <w:color w:val="000000" w:themeColor="text1"/>
          <w:sz w:val="28"/>
          <w:szCs w:val="28"/>
        </w:rPr>
        <w:t>b) Ngân hàng thương mại, chi nhánh ngân hàng nước ngoài có khả năng thực hiện nghĩa vụ trả nợ khi đến hạn nhưng phải trả chi phí cao hơn mức chi phí bình quân của thị trường theo quy định nội bộ của ngân hàng thương mại, chi nhánh ngân hàng nước ngoài.</w:t>
      </w:r>
    </w:p>
    <w:p w14:paraId="495DC149" w14:textId="77777777" w:rsidR="00D875BD" w:rsidRPr="00DD787F" w:rsidRDefault="00D875BD" w:rsidP="000169D0">
      <w:pPr>
        <w:spacing w:after="120" w:line="288" w:lineRule="auto"/>
        <w:ind w:firstLine="706"/>
        <w:jc w:val="both"/>
        <w:rPr>
          <w:sz w:val="28"/>
          <w:szCs w:val="28"/>
        </w:rPr>
      </w:pPr>
      <w:r w:rsidRPr="00DD787F">
        <w:rPr>
          <w:color w:val="000000" w:themeColor="text1"/>
          <w:sz w:val="28"/>
          <w:szCs w:val="28"/>
        </w:rPr>
        <w:tab/>
        <w:t xml:space="preserve">15. </w:t>
      </w:r>
      <w:r w:rsidRPr="00DD787F">
        <w:rPr>
          <w:i/>
          <w:color w:val="000000" w:themeColor="text1"/>
          <w:sz w:val="28"/>
          <w:szCs w:val="28"/>
        </w:rPr>
        <w:t>Rủi ro tập trung</w:t>
      </w:r>
      <w:r w:rsidRPr="00DD787F">
        <w:rPr>
          <w:color w:val="000000" w:themeColor="text1"/>
          <w:sz w:val="28"/>
          <w:szCs w:val="28"/>
        </w:rPr>
        <w:t xml:space="preserve"> là rủi ro do ngân hàng thương mại, chi nhánh ngân hàng nước ngoài có hoạt động kinh doanh tập trung vào một khách hàng (bao gồm người có liên quan), đối tác, </w:t>
      </w:r>
      <w:r w:rsidRPr="00DD787F">
        <w:rPr>
          <w:rFonts w:eastAsiaTheme="minorEastAsia"/>
          <w:color w:val="000000" w:themeColor="text1"/>
          <w:sz w:val="28"/>
          <w:szCs w:val="28"/>
          <w:lang w:val="nl-NL"/>
        </w:rPr>
        <w:t xml:space="preserve">sản phẩm, giao dịch, </w:t>
      </w:r>
      <w:r w:rsidRPr="00DD787F">
        <w:rPr>
          <w:color w:val="000000" w:themeColor="text1"/>
          <w:sz w:val="28"/>
          <w:szCs w:val="28"/>
          <w:lang w:val="nl-NL"/>
        </w:rPr>
        <w:t>ngành, lĩnh vực kinh tế</w:t>
      </w:r>
      <w:r w:rsidRPr="00DD787F">
        <w:rPr>
          <w:rFonts w:eastAsiaTheme="minorEastAsia"/>
          <w:color w:val="000000" w:themeColor="text1"/>
          <w:sz w:val="28"/>
          <w:szCs w:val="28"/>
          <w:lang w:val="nl-NL" w:eastAsia="ja-JP"/>
        </w:rPr>
        <w:t xml:space="preserve">, loại tiền tệ </w:t>
      </w:r>
      <w:r w:rsidRPr="00DD787F">
        <w:rPr>
          <w:rFonts w:eastAsiaTheme="minorEastAsia"/>
          <w:color w:val="000000" w:themeColor="text1"/>
          <w:sz w:val="28"/>
          <w:szCs w:val="28"/>
          <w:lang w:val="nl-NL"/>
        </w:rPr>
        <w:t xml:space="preserve">ở mức độ </w:t>
      </w:r>
      <w:r w:rsidRPr="00DD787F">
        <w:rPr>
          <w:color w:val="000000" w:themeColor="text1"/>
          <w:sz w:val="28"/>
          <w:szCs w:val="28"/>
        </w:rPr>
        <w:t xml:space="preserve">có tác động </w:t>
      </w:r>
      <w:r w:rsidRPr="00DD787F">
        <w:rPr>
          <w:sz w:val="28"/>
          <w:szCs w:val="28"/>
        </w:rPr>
        <w:t>đáng kể đến thu nhập, trạng thái rủi ro theo quy định nội bộ của ngân hàng thương mại, chi nhánh ngân hàng nước ngoài.</w:t>
      </w:r>
    </w:p>
    <w:p w14:paraId="2CCCE4F6" w14:textId="70F955BB" w:rsidR="00D875BD" w:rsidRPr="00DD787F" w:rsidRDefault="00D875BD" w:rsidP="000169D0">
      <w:pPr>
        <w:spacing w:after="120" w:line="288" w:lineRule="auto"/>
        <w:ind w:firstLine="706"/>
        <w:jc w:val="both"/>
        <w:rPr>
          <w:sz w:val="28"/>
          <w:szCs w:val="28"/>
          <w:lang w:val="vi-VN"/>
        </w:rPr>
      </w:pPr>
      <w:r w:rsidRPr="00DD787F">
        <w:rPr>
          <w:sz w:val="28"/>
          <w:szCs w:val="28"/>
        </w:rPr>
        <w:lastRenderedPageBreak/>
        <w:t>16</w:t>
      </w:r>
      <w:r w:rsidRPr="00DD787F">
        <w:rPr>
          <w:sz w:val="28"/>
          <w:szCs w:val="28"/>
          <w:lang w:val="nl-NL"/>
        </w:rPr>
        <w:t xml:space="preserve">. </w:t>
      </w:r>
      <w:r w:rsidRPr="00DD787F">
        <w:rPr>
          <w:i/>
          <w:sz w:val="28"/>
          <w:szCs w:val="28"/>
          <w:lang w:val="nl-NL"/>
        </w:rPr>
        <w:t xml:space="preserve">Xung đột lợi ích </w:t>
      </w:r>
      <w:r w:rsidRPr="00DD787F">
        <w:rPr>
          <w:sz w:val="28"/>
          <w:szCs w:val="28"/>
          <w:lang w:val="nl-NL"/>
        </w:rPr>
        <w:t>là tình huống khi một cá nhân, bộ phận đưa ra các quyết định theo thẩm quyền tạo ra lợi ích không phù hợp</w:t>
      </w:r>
      <w:r w:rsidR="00177FA2" w:rsidRPr="00DD787F">
        <w:rPr>
          <w:sz w:val="28"/>
          <w:szCs w:val="28"/>
          <w:lang w:val="nl-NL"/>
        </w:rPr>
        <w:t xml:space="preserve"> hoặc trái</w:t>
      </w:r>
      <w:r w:rsidRPr="00DD787F">
        <w:rPr>
          <w:sz w:val="28"/>
          <w:szCs w:val="28"/>
          <w:lang w:val="nl-NL"/>
        </w:rPr>
        <w:t xml:space="preserve"> với lợi ích của ngân hàng thương mại, chi nhánh ngân hàng nước ngoài.</w:t>
      </w:r>
      <w:r w:rsidRPr="00DD787F">
        <w:rPr>
          <w:sz w:val="28"/>
          <w:szCs w:val="28"/>
          <w:lang w:val="vi-VN"/>
        </w:rPr>
        <w:t xml:space="preserve"> </w:t>
      </w:r>
    </w:p>
    <w:p w14:paraId="4B788A3B" w14:textId="77777777" w:rsidR="00D875BD" w:rsidRPr="00DD787F" w:rsidRDefault="00D875BD" w:rsidP="000169D0">
      <w:pPr>
        <w:spacing w:after="120" w:line="288" w:lineRule="auto"/>
        <w:ind w:firstLine="706"/>
        <w:jc w:val="both"/>
        <w:rPr>
          <w:sz w:val="28"/>
          <w:szCs w:val="28"/>
          <w:lang w:val="nl-NL"/>
        </w:rPr>
      </w:pPr>
      <w:r w:rsidRPr="00DD787F">
        <w:rPr>
          <w:sz w:val="28"/>
          <w:szCs w:val="28"/>
          <w:lang w:val="nl-NL"/>
        </w:rPr>
        <w:t xml:space="preserve">17. </w:t>
      </w:r>
      <w:r w:rsidRPr="00DD787F">
        <w:rPr>
          <w:i/>
          <w:sz w:val="28"/>
          <w:szCs w:val="28"/>
          <w:lang w:val="nl-NL"/>
        </w:rPr>
        <w:t>Quyết định có rủi ro</w:t>
      </w:r>
      <w:r w:rsidRPr="00DD787F">
        <w:rPr>
          <w:sz w:val="28"/>
          <w:szCs w:val="28"/>
          <w:lang w:val="nl-NL"/>
        </w:rPr>
        <w:t xml:space="preserve"> là các quyết định của cấp có thẩm quyền của ngân hàng thương mại, chi nhánh ngân hàng nước ngoài </w:t>
      </w:r>
      <w:r w:rsidRPr="00DD787F">
        <w:rPr>
          <w:rFonts w:eastAsiaTheme="minorEastAsia"/>
          <w:sz w:val="28"/>
          <w:szCs w:val="28"/>
          <w:lang w:val="nl-NL" w:eastAsia="ja-JP"/>
        </w:rPr>
        <w:t xml:space="preserve">làm phát sinh rủi ro hoặc </w:t>
      </w:r>
      <w:r w:rsidRPr="00DD787F">
        <w:rPr>
          <w:sz w:val="28"/>
          <w:szCs w:val="28"/>
          <w:lang w:val="nl-NL"/>
        </w:rPr>
        <w:t xml:space="preserve">thay đổi </w:t>
      </w:r>
      <w:r w:rsidRPr="00DD787F">
        <w:rPr>
          <w:rFonts w:eastAsiaTheme="minorEastAsia"/>
          <w:sz w:val="28"/>
          <w:szCs w:val="28"/>
          <w:lang w:val="nl-NL" w:eastAsia="ja-JP"/>
        </w:rPr>
        <w:t xml:space="preserve">trạng thái </w:t>
      </w:r>
      <w:r w:rsidRPr="00DD787F">
        <w:rPr>
          <w:sz w:val="28"/>
          <w:szCs w:val="28"/>
          <w:lang w:val="nl-NL"/>
        </w:rPr>
        <w:t xml:space="preserve">rủi ro </w:t>
      </w:r>
      <w:r w:rsidRPr="00DD787F">
        <w:rPr>
          <w:rFonts w:eastAsiaTheme="minorEastAsia"/>
          <w:sz w:val="28"/>
          <w:szCs w:val="28"/>
          <w:lang w:val="nl-NL" w:eastAsia="ja-JP"/>
        </w:rPr>
        <w:t xml:space="preserve">của </w:t>
      </w:r>
      <w:r w:rsidRPr="00DD787F">
        <w:rPr>
          <w:sz w:val="28"/>
          <w:szCs w:val="28"/>
          <w:lang w:val="nl-NL"/>
        </w:rPr>
        <w:t xml:space="preserve">ngân hàng thương mại, chi nhánh ngân hàng nước ngoài. </w:t>
      </w:r>
    </w:p>
    <w:p w14:paraId="6A5BE39B" w14:textId="7840626B" w:rsidR="00D875BD" w:rsidRPr="00DD787F" w:rsidRDefault="00D875BD" w:rsidP="000169D0">
      <w:pPr>
        <w:spacing w:after="120" w:line="288" w:lineRule="auto"/>
        <w:ind w:firstLine="706"/>
        <w:jc w:val="both"/>
        <w:rPr>
          <w:sz w:val="28"/>
          <w:szCs w:val="28"/>
          <w:lang w:val="nl-NL"/>
        </w:rPr>
      </w:pPr>
      <w:r w:rsidRPr="00DD787F">
        <w:rPr>
          <w:sz w:val="28"/>
          <w:szCs w:val="28"/>
          <w:lang w:val="nl-NL"/>
        </w:rPr>
        <w:t xml:space="preserve">18. </w:t>
      </w:r>
      <w:r w:rsidRPr="00DD787F">
        <w:rPr>
          <w:i/>
          <w:sz w:val="28"/>
          <w:szCs w:val="28"/>
          <w:lang w:val="nl-NL"/>
        </w:rPr>
        <w:t>Quyết định có rủi ro tín dụng</w:t>
      </w:r>
      <w:r w:rsidRPr="00DD787F">
        <w:rPr>
          <w:sz w:val="28"/>
          <w:szCs w:val="28"/>
          <w:lang w:val="nl-NL"/>
        </w:rPr>
        <w:t xml:space="preserve"> là quyết định có rủi ro của ngân hàng thương mại, chi nhánh ngân hàng nước ngoài</w:t>
      </w:r>
      <w:r w:rsidR="009D1723" w:rsidRPr="00DD787F">
        <w:rPr>
          <w:sz w:val="28"/>
          <w:szCs w:val="28"/>
          <w:lang w:val="nl-NL"/>
        </w:rPr>
        <w:t xml:space="preserve"> trong hoạt động tín dụng</w:t>
      </w:r>
      <w:r w:rsidRPr="00DD787F">
        <w:rPr>
          <w:sz w:val="28"/>
          <w:szCs w:val="28"/>
          <w:lang w:val="nl-NL"/>
        </w:rPr>
        <w:t xml:space="preserve">, tối thiểu bao gồm: quyết định cấp tín dụng; quyết định hạn mức tín dụng; quyết định cấp tín dụng vượt hạn mức; quyết định cơ cấu lại thời hạn trả nợ; quyết định chuyển nhóm nợ. </w:t>
      </w:r>
    </w:p>
    <w:p w14:paraId="623799E8" w14:textId="364E78F9" w:rsidR="00D875BD" w:rsidRPr="00DD787F" w:rsidRDefault="00D875BD" w:rsidP="000169D0">
      <w:pPr>
        <w:spacing w:after="120" w:line="288" w:lineRule="auto"/>
        <w:ind w:firstLine="706"/>
        <w:jc w:val="both"/>
        <w:rPr>
          <w:sz w:val="28"/>
          <w:szCs w:val="28"/>
          <w:lang w:val="nl-NL"/>
        </w:rPr>
      </w:pPr>
      <w:r w:rsidRPr="00DD787F">
        <w:rPr>
          <w:color w:val="000000" w:themeColor="text1"/>
          <w:sz w:val="28"/>
          <w:lang w:val="nl-NL"/>
        </w:rPr>
        <w:t xml:space="preserve">19. </w:t>
      </w:r>
      <w:r w:rsidRPr="00DD787F">
        <w:rPr>
          <w:i/>
          <w:color w:val="000000" w:themeColor="text1"/>
          <w:sz w:val="28"/>
          <w:szCs w:val="28"/>
          <w:lang w:val="nl-NL"/>
        </w:rPr>
        <w:t>Khoản cấp tín dụng có vấn đề</w:t>
      </w:r>
      <w:r w:rsidRPr="00DD787F">
        <w:rPr>
          <w:color w:val="000000" w:themeColor="text1"/>
          <w:sz w:val="28"/>
          <w:szCs w:val="28"/>
          <w:lang w:val="nl-NL"/>
        </w:rPr>
        <w:t xml:space="preserve"> do ngân hàng thương mại, chi nhánh ngân hàng nước ngoài quy định đảm bảo tối thiểu là khoản cấp tín dụng được phân loại vào nhóm</w:t>
      </w:r>
      <w:r w:rsidR="002E6A3F" w:rsidRPr="00DD787F">
        <w:rPr>
          <w:color w:val="000000" w:themeColor="text1"/>
          <w:sz w:val="28"/>
          <w:szCs w:val="28"/>
          <w:lang w:val="nl-NL"/>
        </w:rPr>
        <w:t xml:space="preserve"> nợ từ nhóm</w:t>
      </w:r>
      <w:r w:rsidRPr="00DD787F">
        <w:rPr>
          <w:color w:val="000000" w:themeColor="text1"/>
          <w:sz w:val="28"/>
          <w:szCs w:val="28"/>
          <w:lang w:val="nl-NL"/>
        </w:rPr>
        <w:t xml:space="preserve"> 2 </w:t>
      </w:r>
      <w:r w:rsidR="00FF57E7" w:rsidRPr="00DD787F">
        <w:rPr>
          <w:color w:val="000000" w:themeColor="text1"/>
          <w:sz w:val="28"/>
          <w:szCs w:val="28"/>
          <w:lang w:val="nl-NL"/>
        </w:rPr>
        <w:t>trở lên</w:t>
      </w:r>
      <w:r w:rsidR="00165625" w:rsidRPr="00DD787F">
        <w:rPr>
          <w:color w:val="000000" w:themeColor="text1"/>
          <w:sz w:val="28"/>
          <w:szCs w:val="28"/>
          <w:lang w:val="nl-NL"/>
        </w:rPr>
        <w:t xml:space="preserve"> </w:t>
      </w:r>
      <w:r w:rsidRPr="00DD787F">
        <w:rPr>
          <w:color w:val="000000" w:themeColor="text1"/>
          <w:sz w:val="28"/>
          <w:szCs w:val="28"/>
          <w:lang w:val="nl-NL"/>
        </w:rPr>
        <w:t>theo quy định của Ngân hàng Nhà nước về phân loại tài sản có, mức trích, phương pháp trích lập dự phòng rủi ro và việc sử dụng dự phòng để xử lý rủi ro.</w:t>
      </w:r>
    </w:p>
    <w:p w14:paraId="60B5582B" w14:textId="71F85C91" w:rsidR="00D875BD" w:rsidRPr="00DD787F" w:rsidRDefault="00D875BD" w:rsidP="000169D0">
      <w:pPr>
        <w:spacing w:after="120" w:line="288" w:lineRule="auto"/>
        <w:ind w:firstLine="706"/>
        <w:jc w:val="both"/>
        <w:rPr>
          <w:color w:val="000000" w:themeColor="text1"/>
          <w:sz w:val="28"/>
          <w:szCs w:val="28"/>
          <w:lang w:val="nl-NL"/>
        </w:rPr>
      </w:pPr>
      <w:r w:rsidRPr="00DD787F">
        <w:rPr>
          <w:sz w:val="28"/>
          <w:szCs w:val="28"/>
          <w:lang w:val="nl-NL"/>
        </w:rPr>
        <w:tab/>
        <w:t xml:space="preserve">20. </w:t>
      </w:r>
      <w:r w:rsidRPr="00DD787F">
        <w:rPr>
          <w:i/>
          <w:sz w:val="28"/>
          <w:szCs w:val="28"/>
          <w:lang w:val="nl-NL"/>
        </w:rPr>
        <w:t>Hoạt động thuê ngoài</w:t>
      </w:r>
      <w:r w:rsidRPr="00DD787F">
        <w:rPr>
          <w:sz w:val="28"/>
          <w:szCs w:val="28"/>
          <w:lang w:val="nl-NL"/>
        </w:rPr>
        <w:t xml:space="preserve"> là việc ngân hàng thương mại, chi nhánh ngân hàng nước ngoài thỏa thuận bằng văn bản (hợp đồng dịch vụ </w:t>
      </w:r>
      <w:r w:rsidRPr="00DD787F">
        <w:rPr>
          <w:color w:val="000000" w:themeColor="text1"/>
          <w:sz w:val="28"/>
          <w:szCs w:val="28"/>
          <w:lang w:val="nl-NL"/>
        </w:rPr>
        <w:t xml:space="preserve">thuê ngoài) về việc thuê doanh nghiệp, tổ chức tín dụng, chi nhánh ngân hàng nước ngoài khác (gọi là doanh nghiệp thuê ngoài) để thực hiện một hoặc một số hoạt động (bao gồm xử lý dữ liệu hoặc một số công đoạn của quy trình nghiệp vụ) thay cho ngân hàng thương mại, chi nhánh ngân hàng nước ngoài </w:t>
      </w:r>
      <w:r w:rsidRPr="00DD787F">
        <w:rPr>
          <w:color w:val="000000" w:themeColor="text1"/>
          <w:sz w:val="28"/>
          <w:szCs w:val="28"/>
          <w:lang w:val="vi-VN"/>
        </w:rPr>
        <w:t>theo</w:t>
      </w:r>
      <w:r w:rsidRPr="00DD787F">
        <w:rPr>
          <w:color w:val="000000" w:themeColor="text1"/>
          <w:sz w:val="28"/>
          <w:szCs w:val="28"/>
          <w:lang w:val="nl-NL"/>
        </w:rPr>
        <w:t xml:space="preserve"> quy định của pháp luật.</w:t>
      </w:r>
    </w:p>
    <w:p w14:paraId="28045B4A" w14:textId="60042CA5" w:rsidR="00D875BD" w:rsidRPr="00DD787F" w:rsidRDefault="00D875BD" w:rsidP="000169D0">
      <w:pPr>
        <w:spacing w:after="120" w:line="288" w:lineRule="auto"/>
        <w:ind w:firstLine="706"/>
        <w:jc w:val="both"/>
        <w:rPr>
          <w:rFonts w:eastAsiaTheme="minorEastAsia"/>
          <w:color w:val="000000" w:themeColor="text1"/>
          <w:sz w:val="28"/>
          <w:szCs w:val="28"/>
          <w:lang w:val="nl-NL" w:eastAsia="ja-JP"/>
        </w:rPr>
      </w:pPr>
      <w:r w:rsidRPr="00DD787F">
        <w:rPr>
          <w:color w:val="000000" w:themeColor="text1"/>
          <w:sz w:val="28"/>
          <w:szCs w:val="28"/>
          <w:lang w:val="nl-NL"/>
        </w:rPr>
        <w:t>2</w:t>
      </w:r>
      <w:r w:rsidR="002B431F" w:rsidRPr="00DD787F">
        <w:rPr>
          <w:color w:val="000000" w:themeColor="text1"/>
          <w:sz w:val="28"/>
          <w:szCs w:val="28"/>
          <w:lang w:val="nl-NL"/>
        </w:rPr>
        <w:t>1</w:t>
      </w:r>
      <w:r w:rsidRPr="00DD787F">
        <w:rPr>
          <w:color w:val="000000" w:themeColor="text1"/>
          <w:sz w:val="28"/>
          <w:szCs w:val="28"/>
          <w:lang w:val="nl-NL"/>
        </w:rPr>
        <w:t xml:space="preserve">. </w:t>
      </w:r>
      <w:r w:rsidRPr="00DD787F">
        <w:rPr>
          <w:i/>
          <w:iCs/>
          <w:color w:val="000000" w:themeColor="text1"/>
          <w:sz w:val="28"/>
          <w:szCs w:val="28"/>
          <w:lang w:val="nl-NL"/>
        </w:rPr>
        <w:t>Kiểm toán viên nội bộ</w:t>
      </w:r>
      <w:r w:rsidRPr="00DD787F">
        <w:rPr>
          <w:color w:val="000000" w:themeColor="text1"/>
          <w:sz w:val="28"/>
          <w:szCs w:val="28"/>
          <w:lang w:val="nl-NL"/>
        </w:rPr>
        <w:t xml:space="preserve"> là người thực hiện kiểm toán nội bộ </w:t>
      </w:r>
      <w:r w:rsidRPr="00DD787F">
        <w:rPr>
          <w:rFonts w:eastAsiaTheme="minorEastAsia"/>
          <w:color w:val="000000" w:themeColor="text1"/>
          <w:sz w:val="28"/>
          <w:szCs w:val="28"/>
          <w:lang w:val="nl-NL" w:eastAsia="ja-JP"/>
        </w:rPr>
        <w:t>thuộc bộ phận kiểm toán nội bộ</w:t>
      </w:r>
      <w:r w:rsidRPr="00DD787F">
        <w:rPr>
          <w:color w:val="000000" w:themeColor="text1"/>
          <w:sz w:val="28"/>
          <w:szCs w:val="28"/>
          <w:lang w:val="nl-NL"/>
        </w:rPr>
        <w:t xml:space="preserve"> của ngân hàng thương mại, chi nhánh ngân hàng nước ngoài</w:t>
      </w:r>
      <w:r w:rsidRPr="00DD787F">
        <w:rPr>
          <w:rFonts w:eastAsiaTheme="minorEastAsia"/>
          <w:color w:val="000000" w:themeColor="text1"/>
          <w:sz w:val="28"/>
          <w:szCs w:val="28"/>
          <w:lang w:val="nl-NL" w:eastAsia="ja-JP"/>
        </w:rPr>
        <w:t>.</w:t>
      </w:r>
    </w:p>
    <w:p w14:paraId="4A2EEE6A" w14:textId="1B31AD74"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2</w:t>
      </w:r>
      <w:r w:rsidR="002B431F" w:rsidRPr="00DD787F">
        <w:rPr>
          <w:color w:val="000000" w:themeColor="text1"/>
          <w:sz w:val="28"/>
          <w:szCs w:val="28"/>
          <w:lang w:val="nl-NL"/>
        </w:rPr>
        <w:t>2</w:t>
      </w:r>
      <w:r w:rsidRPr="00DD787F">
        <w:rPr>
          <w:color w:val="000000" w:themeColor="text1"/>
          <w:sz w:val="28"/>
          <w:szCs w:val="28"/>
          <w:lang w:val="nl-NL"/>
        </w:rPr>
        <w:t xml:space="preserve">. </w:t>
      </w:r>
      <w:r w:rsidRPr="00DD787F">
        <w:rPr>
          <w:i/>
          <w:color w:val="000000" w:themeColor="text1"/>
          <w:sz w:val="28"/>
          <w:szCs w:val="28"/>
          <w:lang w:val="nl-NL"/>
        </w:rPr>
        <w:t>Ngân hàng mẹ</w:t>
      </w:r>
      <w:r w:rsidRPr="00DD787F">
        <w:rPr>
          <w:color w:val="000000" w:themeColor="text1"/>
          <w:sz w:val="28"/>
          <w:szCs w:val="28"/>
          <w:lang w:val="nl-NL"/>
        </w:rPr>
        <w:t xml:space="preserve"> là ngân hàng nước ngoài có chi nhánh được cấp phép hoạt động tại Việt Nam.</w:t>
      </w:r>
    </w:p>
    <w:p w14:paraId="2E045D63" w14:textId="638812DC" w:rsidR="00D875BD" w:rsidRPr="00DD787F" w:rsidRDefault="00D875BD" w:rsidP="000169D0">
      <w:pPr>
        <w:spacing w:after="120" w:line="288" w:lineRule="auto"/>
        <w:ind w:firstLine="702"/>
        <w:jc w:val="both"/>
        <w:rPr>
          <w:b/>
          <w:bCs/>
          <w:color w:val="000000" w:themeColor="text1"/>
          <w:sz w:val="28"/>
          <w:szCs w:val="28"/>
          <w:lang w:val="nl-NL"/>
        </w:rPr>
      </w:pPr>
      <w:r w:rsidRPr="00DD787F">
        <w:rPr>
          <w:b/>
          <w:color w:val="000000" w:themeColor="text1"/>
          <w:sz w:val="28"/>
          <w:lang w:val="nl-NL"/>
        </w:rPr>
        <w:t xml:space="preserve">Điều 4. </w:t>
      </w:r>
      <w:r w:rsidR="00EC364A" w:rsidRPr="00DD787F">
        <w:rPr>
          <w:b/>
          <w:bCs/>
          <w:color w:val="000000" w:themeColor="text1"/>
          <w:sz w:val="28"/>
          <w:szCs w:val="28"/>
          <w:lang w:val="nl-NL"/>
        </w:rPr>
        <w:t>Á</w:t>
      </w:r>
      <w:r w:rsidRPr="00DD787F">
        <w:rPr>
          <w:b/>
          <w:bCs/>
          <w:color w:val="000000" w:themeColor="text1"/>
          <w:sz w:val="28"/>
          <w:szCs w:val="28"/>
          <w:lang w:val="nl-NL"/>
        </w:rPr>
        <w:t xml:space="preserve">p dụng các văn bản </w:t>
      </w:r>
      <w:r w:rsidR="007372C0" w:rsidRPr="00DD787F">
        <w:rPr>
          <w:b/>
          <w:bCs/>
          <w:color w:val="000000" w:themeColor="text1"/>
          <w:sz w:val="28"/>
          <w:szCs w:val="28"/>
          <w:lang w:val="nl-NL"/>
        </w:rPr>
        <w:t xml:space="preserve">quy phạm </w:t>
      </w:r>
      <w:r w:rsidRPr="00DD787F">
        <w:rPr>
          <w:b/>
          <w:bCs/>
          <w:color w:val="000000" w:themeColor="text1"/>
          <w:sz w:val="28"/>
          <w:szCs w:val="28"/>
          <w:lang w:val="nl-NL"/>
        </w:rPr>
        <w:t xml:space="preserve">pháp luật có liên quan </w:t>
      </w:r>
    </w:p>
    <w:p w14:paraId="787F635F" w14:textId="435D00E5"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Hệ thống kiểm soát nội bộ của ngân hàng thương mại, chi nhánh ngân hàng nước ngoài thực hiện theo quy định tại Luật các tổ chức tín dụng, Thông tư này và các </w:t>
      </w:r>
      <w:r w:rsidR="007372C0" w:rsidRPr="00DD787F">
        <w:rPr>
          <w:color w:val="000000" w:themeColor="text1"/>
          <w:sz w:val="28"/>
          <w:szCs w:val="28"/>
          <w:lang w:val="nl-NL"/>
        </w:rPr>
        <w:t>văn bản quy phạm</w:t>
      </w:r>
      <w:r w:rsidRPr="00DD787F">
        <w:rPr>
          <w:color w:val="000000" w:themeColor="text1"/>
          <w:sz w:val="28"/>
          <w:szCs w:val="28"/>
          <w:lang w:val="nl-NL"/>
        </w:rPr>
        <w:t xml:space="preserve"> pháp luật</w:t>
      </w:r>
      <w:r w:rsidR="009B2386" w:rsidRPr="00DD787F">
        <w:rPr>
          <w:color w:val="000000" w:themeColor="text1"/>
          <w:sz w:val="28"/>
          <w:szCs w:val="28"/>
          <w:lang w:val="nl-NL"/>
        </w:rPr>
        <w:t xml:space="preserve"> khác</w:t>
      </w:r>
      <w:r w:rsidRPr="00DD787F">
        <w:rPr>
          <w:color w:val="000000" w:themeColor="text1"/>
          <w:sz w:val="28"/>
          <w:szCs w:val="28"/>
          <w:lang w:val="nl-NL"/>
        </w:rPr>
        <w:t xml:space="preserve"> có liên quan. </w:t>
      </w:r>
    </w:p>
    <w:p w14:paraId="03222FE4" w14:textId="77777777" w:rsidR="00D875BD" w:rsidRPr="00DD787F" w:rsidRDefault="00D875BD" w:rsidP="000169D0">
      <w:pPr>
        <w:spacing w:after="120" w:line="288" w:lineRule="auto"/>
        <w:ind w:firstLine="702"/>
        <w:jc w:val="both"/>
        <w:rPr>
          <w:b/>
          <w:bCs/>
          <w:color w:val="000000" w:themeColor="text1"/>
          <w:sz w:val="28"/>
          <w:szCs w:val="28"/>
          <w:lang w:val="nl-NL"/>
        </w:rPr>
      </w:pPr>
      <w:r w:rsidRPr="00DD787F">
        <w:rPr>
          <w:b/>
          <w:bCs/>
          <w:color w:val="000000" w:themeColor="text1"/>
          <w:sz w:val="28"/>
          <w:szCs w:val="28"/>
          <w:lang w:val="nl-NL"/>
        </w:rPr>
        <w:t xml:space="preserve">Điều 5. Yêu cầu đối với hệ thống kiểm soát nội bộ </w:t>
      </w:r>
    </w:p>
    <w:p w14:paraId="5193EDA2"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1. Hệ thống kiểm soát nội bộ của ngân hàng thương mại, chi nhánh ngân hàng nước ngoài phải đáp ứng các yêu cầu sau:</w:t>
      </w:r>
    </w:p>
    <w:p w14:paraId="33103559" w14:textId="60D6BFF4"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Yêu cầu quy định tại </w:t>
      </w:r>
      <w:r w:rsidR="00177FA2" w:rsidRPr="00DD787F">
        <w:rPr>
          <w:color w:val="000000" w:themeColor="text1"/>
          <w:sz w:val="28"/>
          <w:szCs w:val="28"/>
          <w:lang w:val="nl-NL"/>
        </w:rPr>
        <w:t>k</w:t>
      </w:r>
      <w:r w:rsidRPr="00DD787F">
        <w:rPr>
          <w:color w:val="000000" w:themeColor="text1"/>
          <w:sz w:val="28"/>
          <w:szCs w:val="28"/>
          <w:lang w:val="nl-NL"/>
        </w:rPr>
        <w:t xml:space="preserve">hoản 2 Điều 40 Luật </w:t>
      </w:r>
      <w:r w:rsidR="00CD7199" w:rsidRPr="00DD787F">
        <w:rPr>
          <w:color w:val="000000" w:themeColor="text1"/>
          <w:sz w:val="28"/>
          <w:szCs w:val="28"/>
          <w:lang w:val="nl-NL"/>
        </w:rPr>
        <w:t>c</w:t>
      </w:r>
      <w:r w:rsidRPr="00DD787F">
        <w:rPr>
          <w:color w:val="000000" w:themeColor="text1"/>
          <w:sz w:val="28"/>
          <w:szCs w:val="28"/>
          <w:lang w:val="nl-NL"/>
        </w:rPr>
        <w:t>ác tổ chức tín dụng;</w:t>
      </w:r>
    </w:p>
    <w:p w14:paraId="0FDB6B7B" w14:textId="23C7DF6E"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lastRenderedPageBreak/>
        <w:t xml:space="preserve">b) Phù hợp với quy mô, điều kiện và </w:t>
      </w:r>
      <w:r w:rsidR="00071765" w:rsidRPr="00DD787F">
        <w:rPr>
          <w:color w:val="000000" w:themeColor="text1"/>
          <w:sz w:val="28"/>
          <w:szCs w:val="28"/>
          <w:lang w:val="nl-NL"/>
        </w:rPr>
        <w:t xml:space="preserve">mức </w:t>
      </w:r>
      <w:r w:rsidRPr="00DD787F">
        <w:rPr>
          <w:color w:val="000000" w:themeColor="text1"/>
          <w:sz w:val="28"/>
          <w:szCs w:val="28"/>
          <w:lang w:val="nl-NL"/>
        </w:rPr>
        <w:t>độ phức tạp trong hoạt động kinh doanh của ngân hàng thương mại, chi nhánh ngân hàng nước ngoài;</w:t>
      </w:r>
    </w:p>
    <w:p w14:paraId="6FB7007B" w14:textId="1F072178"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c) Có đủ nguồn lực về tài chính, con người</w:t>
      </w:r>
      <w:r w:rsidRPr="00DD787F">
        <w:rPr>
          <w:color w:val="000000" w:themeColor="text1"/>
          <w:sz w:val="28"/>
          <w:szCs w:val="28"/>
          <w:lang w:val="vi-VN"/>
        </w:rPr>
        <w:t>, công nghệ</w:t>
      </w:r>
      <w:r w:rsidRPr="00DD787F">
        <w:rPr>
          <w:color w:val="000000" w:themeColor="text1"/>
          <w:sz w:val="28"/>
          <w:szCs w:val="28"/>
          <w:lang w:val="nl-NL"/>
        </w:rPr>
        <w:t xml:space="preserve"> </w:t>
      </w:r>
      <w:r w:rsidR="00EC364A" w:rsidRPr="00DD787F">
        <w:rPr>
          <w:color w:val="000000" w:themeColor="text1"/>
          <w:sz w:val="28"/>
          <w:szCs w:val="28"/>
          <w:lang w:val="nl-NL"/>
        </w:rPr>
        <w:t xml:space="preserve">thông tin </w:t>
      </w:r>
      <w:r w:rsidR="00FF57E7" w:rsidRPr="00DD787F">
        <w:rPr>
          <w:color w:val="000000" w:themeColor="text1"/>
          <w:sz w:val="28"/>
          <w:szCs w:val="28"/>
          <w:lang w:val="nl-NL"/>
        </w:rPr>
        <w:t>để</w:t>
      </w:r>
      <w:r w:rsidR="00FF23AC" w:rsidRPr="00DD787F">
        <w:rPr>
          <w:color w:val="000000" w:themeColor="text1"/>
          <w:sz w:val="28"/>
          <w:szCs w:val="28"/>
          <w:lang w:val="nl-NL"/>
        </w:rPr>
        <w:t xml:space="preserve"> đảm bảo hiệu quả của</w:t>
      </w:r>
      <w:r w:rsidRPr="00DD787F">
        <w:rPr>
          <w:color w:val="000000" w:themeColor="text1"/>
          <w:sz w:val="28"/>
          <w:szCs w:val="28"/>
          <w:lang w:val="nl-NL"/>
        </w:rPr>
        <w:t xml:space="preserve"> hệ thống kiểm soát nội bộ; </w:t>
      </w:r>
    </w:p>
    <w:p w14:paraId="5A9A74BB" w14:textId="29E05C84"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d) Xây dựng, duy trì văn hóa kiểm soát, chuẩn mực đạo đức nghề nghiệp cho ngân hàng thương mại, chi nhánh ngân hàng nước ngoài.</w:t>
      </w:r>
    </w:p>
    <w:p w14:paraId="727D021F" w14:textId="02644A71" w:rsidR="00D875BD" w:rsidRPr="00DD787F" w:rsidRDefault="00D875BD" w:rsidP="000169D0">
      <w:pPr>
        <w:spacing w:after="120" w:line="288" w:lineRule="auto"/>
        <w:ind w:firstLine="702"/>
        <w:jc w:val="both"/>
        <w:rPr>
          <w:sz w:val="28"/>
          <w:szCs w:val="28"/>
          <w:lang w:val="nl-NL"/>
        </w:rPr>
      </w:pPr>
      <w:r w:rsidRPr="00DD787F">
        <w:rPr>
          <w:color w:val="000000" w:themeColor="text1"/>
          <w:sz w:val="28"/>
          <w:szCs w:val="28"/>
          <w:lang w:val="nl-NL"/>
        </w:rPr>
        <w:t>2. Ngân hàng thương mại</w:t>
      </w:r>
      <w:r w:rsidR="00372072" w:rsidRPr="00DD787F">
        <w:rPr>
          <w:color w:val="000000" w:themeColor="text1"/>
          <w:sz w:val="28"/>
          <w:szCs w:val="28"/>
          <w:lang w:val="nl-NL"/>
        </w:rPr>
        <w:t>, chi nhánh ngân hàng nước ngoài</w:t>
      </w:r>
      <w:r w:rsidRPr="00DD787F">
        <w:rPr>
          <w:color w:val="000000" w:themeColor="text1"/>
          <w:sz w:val="28"/>
          <w:szCs w:val="28"/>
          <w:lang w:val="nl-NL"/>
        </w:rPr>
        <w:t xml:space="preserve"> phải </w:t>
      </w:r>
      <w:r w:rsidR="005F771E" w:rsidRPr="00DD787F">
        <w:rPr>
          <w:color w:val="000000" w:themeColor="text1"/>
          <w:sz w:val="28"/>
          <w:szCs w:val="28"/>
          <w:lang w:val="nl-NL"/>
        </w:rPr>
        <w:t>có</w:t>
      </w:r>
      <w:r w:rsidRPr="00DD787F">
        <w:rPr>
          <w:color w:val="000000" w:themeColor="text1"/>
          <w:sz w:val="28"/>
          <w:szCs w:val="28"/>
          <w:lang w:val="nl-NL"/>
        </w:rPr>
        <w:t xml:space="preserve"> quy định nội bộ </w:t>
      </w:r>
      <w:r w:rsidR="009B2386" w:rsidRPr="00DD787F">
        <w:rPr>
          <w:color w:val="000000" w:themeColor="text1"/>
          <w:sz w:val="28"/>
          <w:szCs w:val="28"/>
          <w:lang w:val="nl-NL"/>
        </w:rPr>
        <w:t xml:space="preserve">tuân thủ </w:t>
      </w:r>
      <w:r w:rsidRPr="00DD787F">
        <w:rPr>
          <w:sz w:val="28"/>
          <w:szCs w:val="28"/>
          <w:lang w:val="nl-NL"/>
        </w:rPr>
        <w:t>theo quy định tại Điều 93 Luật các tổ chức tín dụng</w:t>
      </w:r>
      <w:r w:rsidR="00357170" w:rsidRPr="00DD787F">
        <w:rPr>
          <w:sz w:val="28"/>
          <w:szCs w:val="28"/>
          <w:lang w:val="nl-NL"/>
        </w:rPr>
        <w:t xml:space="preserve">, trong đó </w:t>
      </w:r>
      <w:r w:rsidRPr="00DD787F">
        <w:rPr>
          <w:sz w:val="28"/>
          <w:szCs w:val="28"/>
          <w:lang w:val="nl-NL"/>
        </w:rPr>
        <w:t>phải</w:t>
      </w:r>
      <w:r w:rsidRPr="00DD787F">
        <w:rPr>
          <w:sz w:val="28"/>
          <w:lang w:val="nl-NL"/>
        </w:rPr>
        <w:t xml:space="preserve"> </w:t>
      </w:r>
      <w:r w:rsidRPr="00DD787F">
        <w:rPr>
          <w:sz w:val="28"/>
          <w:szCs w:val="28"/>
          <w:lang w:val="nl-NL"/>
        </w:rPr>
        <w:t>đảm bảo</w:t>
      </w:r>
      <w:r w:rsidR="00357170" w:rsidRPr="00DD787F">
        <w:rPr>
          <w:sz w:val="28"/>
          <w:szCs w:val="28"/>
          <w:lang w:val="nl-NL"/>
        </w:rPr>
        <w:t xml:space="preserve"> các yêu cầu sau đây</w:t>
      </w:r>
      <w:r w:rsidRPr="00DD787F">
        <w:rPr>
          <w:sz w:val="28"/>
          <w:szCs w:val="28"/>
          <w:lang w:val="nl-NL"/>
        </w:rPr>
        <w:t>:</w:t>
      </w:r>
    </w:p>
    <w:p w14:paraId="40C75772" w14:textId="4AD8D2F5" w:rsidR="00D875BD" w:rsidRPr="00DD787F" w:rsidRDefault="00D875BD" w:rsidP="000169D0">
      <w:pPr>
        <w:spacing w:after="120" w:line="288" w:lineRule="auto"/>
        <w:ind w:firstLine="702"/>
        <w:jc w:val="both"/>
        <w:rPr>
          <w:rFonts w:eastAsiaTheme="minorEastAsia"/>
          <w:sz w:val="28"/>
          <w:szCs w:val="28"/>
          <w:lang w:val="nl-NL" w:eastAsia="ja-JP"/>
        </w:rPr>
      </w:pPr>
      <w:r w:rsidRPr="00DD787F">
        <w:rPr>
          <w:sz w:val="28"/>
          <w:szCs w:val="28"/>
          <w:lang w:val="nl-NL"/>
        </w:rPr>
        <w:t>a) Phù hợp với quy định tại Thông tư này</w:t>
      </w:r>
      <w:r w:rsidR="0060023E" w:rsidRPr="00DD787F">
        <w:rPr>
          <w:sz w:val="28"/>
          <w:szCs w:val="28"/>
          <w:lang w:val="nl-NL"/>
        </w:rPr>
        <w:t xml:space="preserve"> và quy định của pháp luật có liên quan</w:t>
      </w:r>
      <w:r w:rsidRPr="00DD787F">
        <w:rPr>
          <w:rFonts w:eastAsiaTheme="minorEastAsia"/>
          <w:sz w:val="28"/>
          <w:szCs w:val="28"/>
          <w:lang w:val="nl-NL" w:eastAsia="ja-JP"/>
        </w:rPr>
        <w:t>;</w:t>
      </w:r>
    </w:p>
    <w:p w14:paraId="3A7297BE" w14:textId="77777777" w:rsidR="00D875BD" w:rsidRPr="00DD787F" w:rsidRDefault="00D875BD" w:rsidP="000169D0">
      <w:pPr>
        <w:spacing w:after="120" w:line="288" w:lineRule="auto"/>
        <w:ind w:firstLine="702"/>
        <w:jc w:val="both"/>
        <w:rPr>
          <w:rFonts w:eastAsiaTheme="minorEastAsia"/>
          <w:sz w:val="28"/>
          <w:szCs w:val="28"/>
          <w:lang w:val="nl-NL" w:eastAsia="ja-JP"/>
        </w:rPr>
      </w:pPr>
      <w:r w:rsidRPr="00DD787F">
        <w:rPr>
          <w:rFonts w:eastAsiaTheme="minorEastAsia"/>
          <w:sz w:val="28"/>
          <w:szCs w:val="28"/>
          <w:lang w:val="nl-NL" w:eastAsia="ja-JP"/>
        </w:rPr>
        <w:t xml:space="preserve">b) Thẩm quyền ban hành: </w:t>
      </w:r>
    </w:p>
    <w:p w14:paraId="59341A01" w14:textId="12C81FB1" w:rsidR="00D875BD" w:rsidRPr="00DD787F" w:rsidRDefault="00D875BD" w:rsidP="000169D0">
      <w:pPr>
        <w:spacing w:after="120" w:line="288" w:lineRule="auto"/>
        <w:ind w:firstLine="702"/>
        <w:jc w:val="both"/>
        <w:rPr>
          <w:rFonts w:eastAsiaTheme="minorEastAsia"/>
          <w:sz w:val="28"/>
          <w:szCs w:val="28"/>
          <w:lang w:val="nl-NL" w:eastAsia="ja-JP"/>
        </w:rPr>
      </w:pPr>
      <w:r w:rsidRPr="00DD787F">
        <w:rPr>
          <w:rFonts w:eastAsiaTheme="minorEastAsia"/>
          <w:sz w:val="28"/>
          <w:szCs w:val="28"/>
          <w:lang w:val="nl-NL" w:eastAsia="ja-JP"/>
        </w:rPr>
        <w:t>(i) Đối với ngân hàng thương mại: Hội đồng quản trị, Hội đồng thành viên ban hành quy định về tổ chức, quản trị và hoạt động</w:t>
      </w:r>
      <w:r w:rsidR="009B2386" w:rsidRPr="00DD787F">
        <w:rPr>
          <w:rFonts w:eastAsiaTheme="minorEastAsia"/>
          <w:sz w:val="28"/>
          <w:szCs w:val="28"/>
          <w:lang w:val="nl-NL" w:eastAsia="ja-JP"/>
        </w:rPr>
        <w:t xml:space="preserve"> của ngân hàng thương mại</w:t>
      </w:r>
      <w:r w:rsidRPr="00DD787F">
        <w:rPr>
          <w:rFonts w:eastAsiaTheme="minorEastAsia"/>
          <w:sz w:val="28"/>
          <w:szCs w:val="28"/>
          <w:lang w:val="nl-NL" w:eastAsia="ja-JP"/>
        </w:rPr>
        <w:t xml:space="preserve">, trừ các vấn đề thuộc thẩm quyền của Đại hội đồng cổ đông, chủ sở hữu; Ban kiểm soát ban hành quy định nội bộ của Ban kiểm soát; Tổng giám đốc (Giám đốc) ban hành các quy chế, quy trình, thủ tục tác nghiệp (sau đây gọi là quy trình nội bộ); </w:t>
      </w:r>
    </w:p>
    <w:p w14:paraId="3ED68B3B" w14:textId="61F486E1" w:rsidR="00D875BD" w:rsidRPr="00DD787F" w:rsidRDefault="00D875BD" w:rsidP="000169D0">
      <w:pPr>
        <w:spacing w:after="120" w:line="288" w:lineRule="auto"/>
        <w:ind w:firstLine="702"/>
        <w:jc w:val="both"/>
        <w:rPr>
          <w:rFonts w:eastAsiaTheme="minorEastAsia"/>
          <w:sz w:val="28"/>
          <w:szCs w:val="28"/>
          <w:lang w:val="nl-NL" w:eastAsia="ja-JP"/>
        </w:rPr>
      </w:pPr>
      <w:r w:rsidRPr="00DD787F">
        <w:rPr>
          <w:rFonts w:eastAsiaTheme="minorEastAsia"/>
          <w:sz w:val="28"/>
          <w:szCs w:val="28"/>
          <w:lang w:val="nl-NL" w:eastAsia="ja-JP"/>
        </w:rPr>
        <w:t xml:space="preserve">(ii) Đối với </w:t>
      </w:r>
      <w:r w:rsidRPr="00DD787F">
        <w:rPr>
          <w:color w:val="000000" w:themeColor="text1"/>
          <w:sz w:val="28"/>
          <w:szCs w:val="28"/>
          <w:lang w:val="nl-NL"/>
        </w:rPr>
        <w:t xml:space="preserve">chi nhánh ngân hàng nước ngoài: </w:t>
      </w:r>
      <w:r w:rsidRPr="00DD787F">
        <w:rPr>
          <w:rFonts w:eastAsiaTheme="minorEastAsia"/>
          <w:sz w:val="28"/>
          <w:szCs w:val="28"/>
          <w:lang w:val="nl-NL" w:eastAsia="ja-JP"/>
        </w:rPr>
        <w:t>Tổng giám đốc (Giám đốc)</w:t>
      </w:r>
      <w:r w:rsidR="005F771E" w:rsidRPr="00DD787F">
        <w:rPr>
          <w:rFonts w:eastAsiaTheme="minorEastAsia"/>
          <w:sz w:val="28"/>
          <w:szCs w:val="28"/>
          <w:lang w:val="nl-NL" w:eastAsia="ja-JP"/>
        </w:rPr>
        <w:t xml:space="preserve"> </w:t>
      </w:r>
      <w:r w:rsidRPr="00DD787F">
        <w:rPr>
          <w:rFonts w:eastAsiaTheme="minorEastAsia"/>
          <w:sz w:val="28"/>
          <w:szCs w:val="28"/>
          <w:lang w:val="nl-NL" w:eastAsia="ja-JP"/>
        </w:rPr>
        <w:t>ban hành quy định nội bộ của chi nhánh ngân hàng nước ngoài</w:t>
      </w:r>
      <w:r w:rsidR="0060023E" w:rsidRPr="00DD787F">
        <w:rPr>
          <w:rFonts w:eastAsiaTheme="minorEastAsia"/>
          <w:sz w:val="28"/>
          <w:szCs w:val="28"/>
          <w:lang w:val="nl-NL" w:eastAsia="ja-JP"/>
        </w:rPr>
        <w:t xml:space="preserve"> theo quy định của ngân hàng mẹ hoặc sử dụng quy định nội bộ của ngân hàng mẹ ban hành</w:t>
      </w:r>
      <w:r w:rsidRPr="00DD787F">
        <w:rPr>
          <w:rFonts w:eastAsiaTheme="minorEastAsia"/>
          <w:sz w:val="28"/>
          <w:szCs w:val="28"/>
          <w:lang w:val="nl-NL" w:eastAsia="ja-JP"/>
        </w:rPr>
        <w:t xml:space="preserve">; </w:t>
      </w:r>
    </w:p>
    <w:p w14:paraId="47A81B5E" w14:textId="1F44AF88"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c)</w:t>
      </w:r>
      <w:r w:rsidRPr="00DD787F">
        <w:rPr>
          <w:rFonts w:eastAsiaTheme="minorEastAsia"/>
          <w:sz w:val="28"/>
          <w:szCs w:val="28"/>
          <w:lang w:val="nl-NL" w:eastAsia="ja-JP"/>
        </w:rPr>
        <w:t xml:space="preserve"> Đáp ứng các yêu cầu và nội dung về hoạt động kiểm soát quy định tại Điều 1</w:t>
      </w:r>
      <w:r w:rsidR="005360D7" w:rsidRPr="00DD787F">
        <w:rPr>
          <w:rFonts w:eastAsiaTheme="minorEastAsia"/>
          <w:sz w:val="28"/>
          <w:szCs w:val="28"/>
          <w:lang w:val="nl-NL" w:eastAsia="ja-JP"/>
        </w:rPr>
        <w:t>4</w:t>
      </w:r>
      <w:r w:rsidR="00F12CC2" w:rsidRPr="00DD787F">
        <w:rPr>
          <w:rFonts w:eastAsiaTheme="minorEastAsia"/>
          <w:sz w:val="28"/>
          <w:szCs w:val="28"/>
          <w:lang w:val="nl-NL" w:eastAsia="ja-JP"/>
        </w:rPr>
        <w:t>,</w:t>
      </w:r>
      <w:r w:rsidRPr="00DD787F">
        <w:rPr>
          <w:rFonts w:eastAsiaTheme="minorEastAsia"/>
          <w:sz w:val="28"/>
          <w:szCs w:val="28"/>
          <w:lang w:val="nl-NL" w:eastAsia="ja-JP"/>
        </w:rPr>
        <w:t xml:space="preserve"> khoản 1</w:t>
      </w:r>
      <w:r w:rsidR="00F12CC2" w:rsidRPr="00DD787F">
        <w:rPr>
          <w:rFonts w:eastAsiaTheme="minorEastAsia"/>
          <w:sz w:val="28"/>
          <w:szCs w:val="28"/>
          <w:lang w:val="nl-NL" w:eastAsia="ja-JP"/>
        </w:rPr>
        <w:t xml:space="preserve"> và</w:t>
      </w:r>
      <w:r w:rsidRPr="00DD787F">
        <w:rPr>
          <w:rFonts w:eastAsiaTheme="minorEastAsia"/>
          <w:sz w:val="28"/>
          <w:szCs w:val="28"/>
          <w:lang w:val="nl-NL" w:eastAsia="ja-JP"/>
        </w:rPr>
        <w:t xml:space="preserve"> 2 Điều 1</w:t>
      </w:r>
      <w:r w:rsidR="005360D7" w:rsidRPr="00DD787F">
        <w:rPr>
          <w:rFonts w:eastAsiaTheme="minorEastAsia"/>
          <w:sz w:val="28"/>
          <w:szCs w:val="28"/>
          <w:lang w:val="nl-NL" w:eastAsia="ja-JP"/>
        </w:rPr>
        <w:t>5</w:t>
      </w:r>
      <w:r w:rsidRPr="00DD787F">
        <w:rPr>
          <w:rFonts w:eastAsiaTheme="minorEastAsia"/>
          <w:sz w:val="28"/>
          <w:szCs w:val="28"/>
          <w:lang w:val="nl-NL" w:eastAsia="ja-JP"/>
        </w:rPr>
        <w:t xml:space="preserve"> Thông tư này;</w:t>
      </w:r>
      <w:r w:rsidRPr="00DD787F" w:rsidDel="00D90767">
        <w:rPr>
          <w:rFonts w:eastAsiaTheme="minorEastAsia"/>
          <w:sz w:val="28"/>
          <w:szCs w:val="28"/>
          <w:lang w:val="nl-NL" w:eastAsia="ja-JP"/>
        </w:rPr>
        <w:t xml:space="preserve"> </w:t>
      </w:r>
    </w:p>
    <w:p w14:paraId="172EC330" w14:textId="35F6E8A6"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sz w:val="28"/>
          <w:szCs w:val="28"/>
          <w:lang w:val="nl-NL" w:eastAsia="ja-JP"/>
        </w:rPr>
        <w:t xml:space="preserve">d) Được đánh giá </w:t>
      </w:r>
      <w:r w:rsidRPr="00DD787F">
        <w:rPr>
          <w:rFonts w:eastAsiaTheme="minorEastAsia"/>
          <w:color w:val="000000" w:themeColor="text1"/>
          <w:sz w:val="28"/>
          <w:szCs w:val="28"/>
          <w:lang w:val="nl-NL" w:eastAsia="ja-JP"/>
        </w:rPr>
        <w:t xml:space="preserve">định kỳ </w:t>
      </w:r>
      <w:r w:rsidR="007731E5" w:rsidRPr="00DD787F">
        <w:rPr>
          <w:rFonts w:eastAsiaTheme="minorEastAsia"/>
          <w:sz w:val="28"/>
          <w:szCs w:val="28"/>
          <w:lang w:val="nl-NL" w:eastAsia="ja-JP"/>
        </w:rPr>
        <w:t xml:space="preserve">theo quy định tại Thông tư này và quy định của ngân hàng thương mại, chi nhánh ngân hàng nước ngoài </w:t>
      </w:r>
      <w:r w:rsidRPr="00DD787F">
        <w:rPr>
          <w:rFonts w:eastAsiaTheme="minorEastAsia"/>
          <w:sz w:val="28"/>
          <w:szCs w:val="28"/>
          <w:lang w:val="nl-NL" w:eastAsia="ja-JP"/>
        </w:rPr>
        <w:t xml:space="preserve">về </w:t>
      </w:r>
      <w:r w:rsidR="008D4D41" w:rsidRPr="00DD787F">
        <w:rPr>
          <w:rFonts w:eastAsiaTheme="minorEastAsia"/>
          <w:sz w:val="28"/>
          <w:szCs w:val="28"/>
          <w:lang w:val="nl-NL" w:eastAsia="ja-JP"/>
        </w:rPr>
        <w:t>tính</w:t>
      </w:r>
      <w:r w:rsidRPr="00DD787F">
        <w:rPr>
          <w:rFonts w:eastAsiaTheme="minorEastAsia"/>
          <w:sz w:val="28"/>
          <w:szCs w:val="28"/>
          <w:lang w:val="nl-NL" w:eastAsia="ja-JP"/>
        </w:rPr>
        <w:t xml:space="preserve"> </w:t>
      </w:r>
      <w:r w:rsidR="005F23FB" w:rsidRPr="00DD787F">
        <w:rPr>
          <w:rFonts w:eastAsiaTheme="minorEastAsia"/>
          <w:sz w:val="28"/>
          <w:szCs w:val="28"/>
          <w:lang w:val="nl-NL" w:eastAsia="ja-JP"/>
        </w:rPr>
        <w:t>thích</w:t>
      </w:r>
      <w:r w:rsidR="008D4D41" w:rsidRPr="00DD787F">
        <w:rPr>
          <w:rFonts w:eastAsiaTheme="minorEastAsia"/>
          <w:sz w:val="28"/>
          <w:szCs w:val="28"/>
          <w:lang w:val="nl-NL" w:eastAsia="ja-JP"/>
        </w:rPr>
        <w:t xml:space="preserve"> hợp</w:t>
      </w:r>
      <w:r w:rsidRPr="00DD787F">
        <w:rPr>
          <w:rFonts w:eastAsiaTheme="minorEastAsia"/>
          <w:sz w:val="28"/>
          <w:szCs w:val="28"/>
          <w:lang w:val="nl-NL" w:eastAsia="ja-JP"/>
        </w:rPr>
        <w:t xml:space="preserve">, </w:t>
      </w:r>
      <w:r w:rsidR="005F23FB" w:rsidRPr="00DD787F">
        <w:rPr>
          <w:rFonts w:eastAsiaTheme="minorEastAsia"/>
          <w:sz w:val="28"/>
          <w:szCs w:val="28"/>
          <w:lang w:val="nl-NL" w:eastAsia="ja-JP"/>
        </w:rPr>
        <w:t xml:space="preserve">tuân thủ quy định của pháp luật và </w:t>
      </w:r>
      <w:r w:rsidRPr="00DD787F">
        <w:rPr>
          <w:rFonts w:eastAsiaTheme="minorEastAsia"/>
          <w:sz w:val="28"/>
          <w:szCs w:val="28"/>
          <w:lang w:val="nl-NL" w:eastAsia="ja-JP"/>
        </w:rPr>
        <w:t xml:space="preserve">sửa đổi, bổ sung </w:t>
      </w:r>
      <w:r w:rsidR="005F23FB" w:rsidRPr="00DD787F">
        <w:rPr>
          <w:rFonts w:eastAsiaTheme="minorEastAsia"/>
          <w:sz w:val="28"/>
          <w:szCs w:val="28"/>
          <w:lang w:val="nl-NL" w:eastAsia="ja-JP"/>
        </w:rPr>
        <w:t>(</w:t>
      </w:r>
      <w:r w:rsidRPr="00DD787F">
        <w:rPr>
          <w:rFonts w:eastAsiaTheme="minorEastAsia"/>
          <w:sz w:val="28"/>
          <w:szCs w:val="28"/>
          <w:lang w:val="nl-NL" w:eastAsia="ja-JP"/>
        </w:rPr>
        <w:t>nếu cần thiết</w:t>
      </w:r>
      <w:r w:rsidR="005F23FB" w:rsidRPr="00DD787F">
        <w:rPr>
          <w:rFonts w:eastAsiaTheme="minorEastAsia"/>
          <w:sz w:val="28"/>
          <w:szCs w:val="28"/>
          <w:lang w:val="nl-NL" w:eastAsia="ja-JP"/>
        </w:rPr>
        <w:t>)</w:t>
      </w:r>
      <w:r w:rsidRPr="00DD787F">
        <w:rPr>
          <w:rFonts w:eastAsiaTheme="minorEastAsia"/>
          <w:sz w:val="28"/>
          <w:szCs w:val="28"/>
          <w:lang w:val="nl-NL" w:eastAsia="ja-JP"/>
        </w:rPr>
        <w:t>.</w:t>
      </w:r>
    </w:p>
    <w:p w14:paraId="7802BA56" w14:textId="40F26D01" w:rsidR="00D875BD" w:rsidRPr="00DD787F" w:rsidRDefault="00D875BD" w:rsidP="000169D0">
      <w:pPr>
        <w:spacing w:after="120" w:line="288" w:lineRule="auto"/>
        <w:ind w:firstLine="702"/>
        <w:jc w:val="both"/>
        <w:rPr>
          <w:bCs/>
          <w:color w:val="000000" w:themeColor="text1"/>
          <w:sz w:val="28"/>
          <w:szCs w:val="28"/>
          <w:lang w:val="nl-NL"/>
        </w:rPr>
      </w:pPr>
      <w:r w:rsidRPr="00DD787F">
        <w:rPr>
          <w:color w:val="000000" w:themeColor="text1"/>
          <w:sz w:val="28"/>
          <w:szCs w:val="28"/>
          <w:lang w:val="nl-NL"/>
        </w:rPr>
        <w:t>3. Hệ thống k</w:t>
      </w:r>
      <w:r w:rsidRPr="00DD787F">
        <w:rPr>
          <w:bCs/>
          <w:color w:val="000000" w:themeColor="text1"/>
          <w:sz w:val="28"/>
          <w:szCs w:val="28"/>
          <w:lang w:val="nl-NL"/>
        </w:rPr>
        <w:t>iểm soát nội bộ phải có</w:t>
      </w:r>
      <w:r w:rsidRPr="00DD787F">
        <w:rPr>
          <w:color w:val="000000" w:themeColor="text1"/>
          <w:sz w:val="28"/>
          <w:szCs w:val="28"/>
          <w:lang w:val="nl-NL"/>
        </w:rPr>
        <w:t xml:space="preserve"> 03 tuyến bảo vệ độc lập như sau:</w:t>
      </w:r>
    </w:p>
    <w:p w14:paraId="1BB37466"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w:t>
      </w:r>
      <w:r w:rsidRPr="00DD787F">
        <w:rPr>
          <w:i/>
          <w:color w:val="000000" w:themeColor="text1"/>
          <w:sz w:val="28"/>
          <w:szCs w:val="28"/>
          <w:lang w:val="nl-NL"/>
        </w:rPr>
        <w:t>Tuyến bảo vệ thứ nhất</w:t>
      </w:r>
      <w:r w:rsidRPr="00DD787F">
        <w:rPr>
          <w:color w:val="000000" w:themeColor="text1"/>
          <w:sz w:val="28"/>
          <w:szCs w:val="28"/>
          <w:lang w:val="nl-NL"/>
        </w:rPr>
        <w:t xml:space="preserve"> </w:t>
      </w:r>
      <w:r w:rsidRPr="00DD787F">
        <w:rPr>
          <w:color w:val="000000" w:themeColor="text1"/>
          <w:sz w:val="28"/>
          <w:szCs w:val="28"/>
          <w:lang w:val="vi-VN"/>
        </w:rPr>
        <w:t>có chức năng</w:t>
      </w:r>
      <w:r w:rsidRPr="00DD787F">
        <w:rPr>
          <w:color w:val="000000" w:themeColor="text1"/>
          <w:sz w:val="28"/>
          <w:szCs w:val="28"/>
          <w:lang w:val="nl-NL"/>
        </w:rPr>
        <w:t xml:space="preserve"> nhận dạng, kiểm soát và giảm thiểu rủi ro</w:t>
      </w:r>
      <w:r w:rsidRPr="00DD787F">
        <w:rPr>
          <w:color w:val="000000" w:themeColor="text1"/>
          <w:sz w:val="28"/>
          <w:szCs w:val="28"/>
          <w:lang w:val="vi-VN"/>
        </w:rPr>
        <w:t xml:space="preserve"> do các bộ phận sau thực hiện</w:t>
      </w:r>
      <w:r w:rsidRPr="00DD787F">
        <w:rPr>
          <w:color w:val="000000" w:themeColor="text1"/>
          <w:sz w:val="28"/>
          <w:szCs w:val="28"/>
          <w:lang w:val="nl-NL"/>
        </w:rPr>
        <w:t>:</w:t>
      </w:r>
    </w:p>
    <w:p w14:paraId="4E8529F9" w14:textId="6333BEFF"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(i) Các bộ phận kinh doanh </w:t>
      </w:r>
      <w:r w:rsidRPr="00DD787F">
        <w:rPr>
          <w:rFonts w:eastAsiaTheme="minorEastAsia"/>
          <w:color w:val="000000" w:themeColor="text1"/>
          <w:sz w:val="28"/>
          <w:szCs w:val="28"/>
          <w:lang w:val="nl-NL" w:eastAsia="ja-JP"/>
        </w:rPr>
        <w:t>(bao gồm cả bộ phận phát triển sản phẩm)</w:t>
      </w:r>
      <w:r w:rsidRPr="00DD787F">
        <w:rPr>
          <w:color w:val="000000" w:themeColor="text1"/>
          <w:sz w:val="28"/>
          <w:szCs w:val="28"/>
          <w:lang w:val="nl-NL"/>
        </w:rPr>
        <w:t>, các bộ phận có chức năng tạo ra doanh thu khác; các bộ phận có chức năng thực hiện các quyết định có rủi ro;</w:t>
      </w:r>
    </w:p>
    <w:p w14:paraId="65A802C8"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lastRenderedPageBreak/>
        <w:t>(ii) Các bộ phận có chức năng phân bổ hạn mức rủi ro, kiểm soát rủi ro, giảm thiểu rủi ro (thuộc bộ phận kinh doanh hoặc bộ phận độc lập) đối với từng loại hình giao dịch, hoạt động kinh doanh;</w:t>
      </w:r>
    </w:p>
    <w:p w14:paraId="797F9DE0" w14:textId="5C47F86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(iii) Bộ phận nhân sự, bộ phận kế toán</w:t>
      </w:r>
      <w:r w:rsidR="00996738" w:rsidRPr="00DD787F">
        <w:rPr>
          <w:color w:val="000000" w:themeColor="text1"/>
          <w:sz w:val="28"/>
          <w:szCs w:val="28"/>
          <w:lang w:val="nl-NL"/>
        </w:rPr>
        <w:t>;</w:t>
      </w:r>
      <w:r w:rsidRPr="00DD787F">
        <w:rPr>
          <w:color w:val="000000" w:themeColor="text1"/>
          <w:sz w:val="28"/>
          <w:szCs w:val="28"/>
          <w:lang w:val="nl-NL"/>
        </w:rPr>
        <w:t xml:space="preserve"> </w:t>
      </w:r>
    </w:p>
    <w:p w14:paraId="2FD897CE" w14:textId="6C92B9BA"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w:t>
      </w:r>
      <w:r w:rsidRPr="00DD787F">
        <w:rPr>
          <w:i/>
          <w:color w:val="000000" w:themeColor="text1"/>
          <w:sz w:val="28"/>
          <w:szCs w:val="28"/>
          <w:lang w:val="nl-NL"/>
        </w:rPr>
        <w:t>Tuyến bảo vệ thứ hai</w:t>
      </w:r>
      <w:r w:rsidRPr="00DD787F">
        <w:rPr>
          <w:color w:val="000000" w:themeColor="text1"/>
          <w:sz w:val="28"/>
          <w:szCs w:val="28"/>
          <w:lang w:val="nl-NL"/>
        </w:rPr>
        <w:t xml:space="preserve"> </w:t>
      </w:r>
      <w:r w:rsidRPr="00DD787F">
        <w:rPr>
          <w:color w:val="000000" w:themeColor="text1"/>
          <w:sz w:val="28"/>
          <w:szCs w:val="28"/>
          <w:lang w:val="vi-VN"/>
        </w:rPr>
        <w:t>có chức năng</w:t>
      </w:r>
      <w:r w:rsidRPr="00DD787F">
        <w:rPr>
          <w:color w:val="000000" w:themeColor="text1"/>
          <w:sz w:val="28"/>
          <w:szCs w:val="28"/>
          <w:lang w:val="nl-NL"/>
        </w:rPr>
        <w:t xml:space="preserve"> xây dựng chính sách quản lý rủi ro, quy định nội bộ về quản trị rủi ro</w:t>
      </w:r>
      <w:r w:rsidR="00D94806" w:rsidRPr="00DD787F">
        <w:rPr>
          <w:color w:val="000000" w:themeColor="text1"/>
          <w:sz w:val="28"/>
          <w:szCs w:val="28"/>
          <w:lang w:val="nl-NL"/>
        </w:rPr>
        <w:t xml:space="preserve">, đo lường, theo dõi rủi ro </w:t>
      </w:r>
      <w:r w:rsidRPr="00DD787F">
        <w:rPr>
          <w:color w:val="000000" w:themeColor="text1"/>
          <w:sz w:val="28"/>
          <w:szCs w:val="28"/>
          <w:lang w:val="nl-NL"/>
        </w:rPr>
        <w:t>và tuân thủ quy định pháp luật</w:t>
      </w:r>
      <w:r w:rsidRPr="00DD787F">
        <w:rPr>
          <w:color w:val="000000" w:themeColor="text1"/>
          <w:sz w:val="28"/>
          <w:szCs w:val="28"/>
          <w:lang w:val="vi-VN"/>
        </w:rPr>
        <w:t xml:space="preserve"> do các bộ phận sau</w:t>
      </w:r>
      <w:r w:rsidRPr="00DD787F">
        <w:rPr>
          <w:color w:val="000000" w:themeColor="text1"/>
          <w:sz w:val="28"/>
          <w:lang w:val="vi-VN"/>
        </w:rPr>
        <w:t xml:space="preserve"> </w:t>
      </w:r>
      <w:r w:rsidR="004F5CC2" w:rsidRPr="00DD787F">
        <w:rPr>
          <w:color w:val="000000" w:themeColor="text1"/>
          <w:sz w:val="28"/>
          <w:szCs w:val="28"/>
          <w:lang w:val="nl-NL"/>
        </w:rPr>
        <w:t>đây</w:t>
      </w:r>
      <w:r w:rsidR="004C7137" w:rsidRPr="00DD787F">
        <w:rPr>
          <w:color w:val="000000" w:themeColor="text1"/>
          <w:sz w:val="28"/>
          <w:szCs w:val="28"/>
          <w:lang w:val="vi-VN"/>
        </w:rPr>
        <w:t xml:space="preserve"> </w:t>
      </w:r>
      <w:r w:rsidRPr="00DD787F">
        <w:rPr>
          <w:color w:val="000000" w:themeColor="text1"/>
          <w:sz w:val="28"/>
          <w:szCs w:val="28"/>
          <w:lang w:val="vi-VN"/>
        </w:rPr>
        <w:t>thực hiện</w:t>
      </w:r>
      <w:r w:rsidRPr="00DD787F">
        <w:rPr>
          <w:color w:val="000000" w:themeColor="text1"/>
          <w:sz w:val="28"/>
          <w:szCs w:val="28"/>
          <w:lang w:val="nl-NL"/>
        </w:rPr>
        <w:t>:</w:t>
      </w:r>
    </w:p>
    <w:p w14:paraId="79D1932B" w14:textId="2AEB770D" w:rsidR="00724113" w:rsidRPr="00DD787F" w:rsidRDefault="00724113"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(i) Bộ phận tuân thủ quy định tại Điều 18 Thông tư này;</w:t>
      </w:r>
    </w:p>
    <w:p w14:paraId="23449639" w14:textId="71564662"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(i</w:t>
      </w:r>
      <w:r w:rsidR="00724113" w:rsidRPr="00DD787F">
        <w:rPr>
          <w:color w:val="000000" w:themeColor="text1"/>
          <w:sz w:val="28"/>
          <w:szCs w:val="28"/>
          <w:lang w:val="nl-NL"/>
        </w:rPr>
        <w:t>i</w:t>
      </w:r>
      <w:r w:rsidRPr="00DD787F">
        <w:rPr>
          <w:color w:val="000000" w:themeColor="text1"/>
          <w:sz w:val="28"/>
          <w:szCs w:val="28"/>
          <w:lang w:val="nl-NL"/>
        </w:rPr>
        <w:t xml:space="preserve">) Bộ phận quản lý rủi ro quy định tại Điều </w:t>
      </w:r>
      <w:r w:rsidR="00724113" w:rsidRPr="00DD787F">
        <w:rPr>
          <w:color w:val="000000" w:themeColor="text1"/>
          <w:sz w:val="28"/>
          <w:szCs w:val="28"/>
          <w:lang w:val="nl-NL"/>
        </w:rPr>
        <w:t>22</w:t>
      </w:r>
      <w:r w:rsidRPr="00DD787F">
        <w:rPr>
          <w:color w:val="000000" w:themeColor="text1"/>
          <w:sz w:val="28"/>
          <w:szCs w:val="28"/>
          <w:lang w:val="nl-NL"/>
        </w:rPr>
        <w:t xml:space="preserve"> Thông tư này</w:t>
      </w:r>
      <w:r w:rsidR="005F771E" w:rsidRPr="00DD787F">
        <w:rPr>
          <w:color w:val="000000" w:themeColor="text1"/>
          <w:sz w:val="28"/>
          <w:szCs w:val="28"/>
          <w:lang w:val="nl-NL"/>
        </w:rPr>
        <w:t>;</w:t>
      </w:r>
    </w:p>
    <w:p w14:paraId="5C2048FD" w14:textId="39F297C5"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c) </w:t>
      </w:r>
      <w:r w:rsidRPr="00DD787F">
        <w:rPr>
          <w:i/>
          <w:color w:val="000000" w:themeColor="text1"/>
          <w:sz w:val="28"/>
          <w:szCs w:val="28"/>
          <w:lang w:val="nl-NL"/>
        </w:rPr>
        <w:t xml:space="preserve">Tuyến bảo vệ thứ ba </w:t>
      </w:r>
      <w:r w:rsidRPr="00DD787F">
        <w:rPr>
          <w:color w:val="000000" w:themeColor="text1"/>
          <w:sz w:val="28"/>
          <w:szCs w:val="28"/>
          <w:lang w:val="vi-VN"/>
        </w:rPr>
        <w:t>có chức năng</w:t>
      </w:r>
      <w:r w:rsidRPr="00DD787F">
        <w:rPr>
          <w:color w:val="000000" w:themeColor="text1"/>
          <w:sz w:val="28"/>
          <w:szCs w:val="28"/>
          <w:lang w:val="nl-NL"/>
        </w:rPr>
        <w:t xml:space="preserve"> kiểm toán nội bộ </w:t>
      </w:r>
      <w:r w:rsidRPr="00DD787F">
        <w:rPr>
          <w:color w:val="000000" w:themeColor="text1"/>
          <w:sz w:val="28"/>
          <w:szCs w:val="28"/>
          <w:lang w:val="vi-VN"/>
        </w:rPr>
        <w:t>do</w:t>
      </w:r>
      <w:r w:rsidRPr="00DD787F">
        <w:rPr>
          <w:color w:val="000000" w:themeColor="text1"/>
          <w:sz w:val="28"/>
          <w:szCs w:val="28"/>
          <w:lang w:val="nl-NL"/>
        </w:rPr>
        <w:t xml:space="preserve"> bộ phận kiểm toán nội bộ </w:t>
      </w:r>
      <w:r w:rsidRPr="00DD787F">
        <w:rPr>
          <w:color w:val="000000" w:themeColor="text1"/>
          <w:sz w:val="28"/>
          <w:szCs w:val="28"/>
          <w:lang w:val="vi-VN"/>
        </w:rPr>
        <w:t xml:space="preserve">thực hiện theo </w:t>
      </w:r>
      <w:r w:rsidRPr="00DD787F">
        <w:rPr>
          <w:color w:val="000000" w:themeColor="text1"/>
          <w:sz w:val="28"/>
          <w:szCs w:val="28"/>
          <w:lang w:val="nl-NL"/>
        </w:rPr>
        <w:t xml:space="preserve">quy định tại </w:t>
      </w:r>
      <w:r w:rsidR="00BD19FF" w:rsidRPr="00DD787F">
        <w:rPr>
          <w:color w:val="000000" w:themeColor="text1"/>
          <w:sz w:val="28"/>
          <w:szCs w:val="28"/>
          <w:lang w:val="nl-NL"/>
        </w:rPr>
        <w:t>Lu</w:t>
      </w:r>
      <w:r w:rsidR="00BD19FF" w:rsidRPr="00DD787F">
        <w:rPr>
          <w:color w:val="000000" w:themeColor="text1"/>
          <w:sz w:val="28"/>
          <w:szCs w:val="28"/>
          <w:lang w:val="vi-VN"/>
        </w:rPr>
        <w:t xml:space="preserve">ật các tổ chức tín dụng và </w:t>
      </w:r>
      <w:r w:rsidRPr="00DD787F">
        <w:rPr>
          <w:color w:val="000000" w:themeColor="text1"/>
          <w:sz w:val="28"/>
          <w:szCs w:val="28"/>
          <w:lang w:val="nl-NL"/>
        </w:rPr>
        <w:t>Thông tư này.</w:t>
      </w:r>
    </w:p>
    <w:p w14:paraId="5D9CECDF" w14:textId="1B601A69" w:rsidR="00D875BD" w:rsidRPr="00DD787F" w:rsidRDefault="00D875BD" w:rsidP="000169D0">
      <w:pPr>
        <w:spacing w:after="120" w:line="288" w:lineRule="auto"/>
        <w:ind w:firstLine="702"/>
        <w:jc w:val="both"/>
        <w:rPr>
          <w:color w:val="000000" w:themeColor="text1"/>
          <w:sz w:val="28"/>
          <w:szCs w:val="28"/>
          <w:lang w:val="vi-VN"/>
        </w:rPr>
      </w:pPr>
      <w:r w:rsidRPr="00DD787F">
        <w:rPr>
          <w:color w:val="000000" w:themeColor="text1"/>
          <w:sz w:val="28"/>
          <w:szCs w:val="28"/>
          <w:lang w:val="vi-VN"/>
        </w:rPr>
        <w:t>4</w:t>
      </w:r>
      <w:r w:rsidRPr="00DD787F">
        <w:rPr>
          <w:color w:val="000000" w:themeColor="text1"/>
          <w:sz w:val="28"/>
          <w:szCs w:val="28"/>
          <w:lang w:val="nl-NL"/>
        </w:rPr>
        <w:t xml:space="preserve">. </w:t>
      </w:r>
      <w:r w:rsidR="00BD19FF" w:rsidRPr="00DD787F">
        <w:rPr>
          <w:color w:val="000000" w:themeColor="text1"/>
          <w:sz w:val="28"/>
          <w:szCs w:val="28"/>
          <w:lang w:val="nl-NL"/>
        </w:rPr>
        <w:t>Ý</w:t>
      </w:r>
      <w:r w:rsidRPr="00DD787F">
        <w:rPr>
          <w:color w:val="000000" w:themeColor="text1"/>
          <w:sz w:val="28"/>
          <w:szCs w:val="28"/>
          <w:lang w:val="nl-NL"/>
        </w:rPr>
        <w:t xml:space="preserve"> kiến thảo luận</w:t>
      </w:r>
      <w:r w:rsidR="00A27EB0" w:rsidRPr="00DD787F">
        <w:rPr>
          <w:color w:val="000000" w:themeColor="text1"/>
          <w:sz w:val="28"/>
          <w:szCs w:val="28"/>
          <w:lang w:val="nl-NL"/>
        </w:rPr>
        <w:t xml:space="preserve"> (</w:t>
      </w:r>
      <w:r w:rsidR="004045CB" w:rsidRPr="00DD787F">
        <w:rPr>
          <w:color w:val="000000" w:themeColor="text1"/>
          <w:sz w:val="28"/>
          <w:szCs w:val="28"/>
          <w:lang w:val="nl-NL"/>
        </w:rPr>
        <w:t>ý kiến thống nhất và không thống nhất)</w:t>
      </w:r>
      <w:r w:rsidR="00885060" w:rsidRPr="00DD787F">
        <w:rPr>
          <w:color w:val="000000" w:themeColor="text1"/>
          <w:sz w:val="28"/>
          <w:szCs w:val="28"/>
          <w:lang w:val="nl-NL"/>
        </w:rPr>
        <w:t xml:space="preserve"> và</w:t>
      </w:r>
      <w:r w:rsidRPr="00DD787F">
        <w:rPr>
          <w:color w:val="000000" w:themeColor="text1"/>
          <w:sz w:val="28"/>
          <w:szCs w:val="28"/>
          <w:lang w:val="nl-NL"/>
        </w:rPr>
        <w:t xml:space="preserve"> </w:t>
      </w:r>
      <w:r w:rsidR="004045CB" w:rsidRPr="00DD787F">
        <w:rPr>
          <w:color w:val="000000" w:themeColor="text1"/>
          <w:sz w:val="28"/>
          <w:szCs w:val="28"/>
          <w:lang w:val="nl-NL"/>
        </w:rPr>
        <w:t>kết luận</w:t>
      </w:r>
      <w:r w:rsidRPr="00DD787F">
        <w:rPr>
          <w:color w:val="000000" w:themeColor="text1"/>
          <w:sz w:val="28"/>
          <w:szCs w:val="28"/>
          <w:lang w:val="nl-NL"/>
        </w:rPr>
        <w:t xml:space="preserve"> về hệ thống kiểm soát nội bộ trong cuộc họp của Hội đồng quản trị, Hội đồng thành viên, Ban kiểm soát, Ủy ban quản lý rủi ro, Ủy ban nhân sự, Hội đồng rủi ro, Hội đồng quản lý vốn, Hội đồng quản lý tài sản/nợ phải trả (Hội đồng ALCO) phải được ghi lại bằng văn bản. </w:t>
      </w:r>
    </w:p>
    <w:p w14:paraId="6838147B"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vi-VN"/>
        </w:rPr>
        <w:t xml:space="preserve">5. </w:t>
      </w:r>
      <w:r w:rsidRPr="00DD787F">
        <w:rPr>
          <w:color w:val="000000" w:themeColor="text1"/>
          <w:sz w:val="28"/>
          <w:szCs w:val="28"/>
          <w:lang w:val="nl-NL"/>
        </w:rPr>
        <w:t>Việc đánh giá độc lập đối với hệ thống kiểm soát nội bộ được thực hiện theo quy định của Ngân hàng Nhà nước về kiểm toán độc lập đối với ngân hàng thương mại, chi nhánh ngân hàng nước ngoài.</w:t>
      </w:r>
    </w:p>
    <w:p w14:paraId="4A769AFC" w14:textId="0C0710BB" w:rsidR="00D875BD" w:rsidRPr="00DD787F" w:rsidRDefault="00D875BD" w:rsidP="000169D0">
      <w:pPr>
        <w:spacing w:after="120" w:line="288" w:lineRule="auto"/>
        <w:ind w:firstLine="702"/>
        <w:jc w:val="both"/>
        <w:rPr>
          <w:b/>
          <w:color w:val="000000" w:themeColor="text1"/>
          <w:sz w:val="28"/>
          <w:szCs w:val="28"/>
          <w:lang w:val="nl-NL"/>
        </w:rPr>
      </w:pPr>
      <w:r w:rsidRPr="00DD787F">
        <w:rPr>
          <w:b/>
          <w:color w:val="000000" w:themeColor="text1"/>
          <w:sz w:val="28"/>
          <w:szCs w:val="28"/>
          <w:lang w:val="nl-NL"/>
        </w:rPr>
        <w:t xml:space="preserve">Điều </w:t>
      </w:r>
      <w:r w:rsidR="002D34EF" w:rsidRPr="00DD787F">
        <w:rPr>
          <w:b/>
          <w:color w:val="000000" w:themeColor="text1"/>
          <w:sz w:val="28"/>
          <w:szCs w:val="28"/>
          <w:lang w:val="nl-NL"/>
        </w:rPr>
        <w:t>6</w:t>
      </w:r>
      <w:r w:rsidRPr="00DD787F">
        <w:rPr>
          <w:b/>
          <w:color w:val="000000" w:themeColor="text1"/>
          <w:sz w:val="28"/>
          <w:szCs w:val="28"/>
          <w:lang w:val="nl-NL"/>
        </w:rPr>
        <w:t>. Lưu trữ hồ sơ, tài liệu về hệ thống kiểm soát nội bộ</w:t>
      </w:r>
    </w:p>
    <w:p w14:paraId="43248964" w14:textId="77777777" w:rsidR="00D875BD" w:rsidRPr="00DD787F" w:rsidDel="00C14CA1"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1. Ngân hàng thương mại, chi nhánh ngân hàng nước ngoài có quy định nội bộ về việc quản lý, lưu trữ các hồ sơ, tài liệu về </w:t>
      </w:r>
      <w:r w:rsidRPr="00DD787F">
        <w:rPr>
          <w:rFonts w:eastAsiaTheme="minorEastAsia"/>
          <w:color w:val="000000" w:themeColor="text1"/>
          <w:sz w:val="28"/>
          <w:szCs w:val="28"/>
          <w:lang w:val="nl-NL" w:eastAsia="ja-JP"/>
        </w:rPr>
        <w:t>hệ thống kiểm soát nội bộ</w:t>
      </w:r>
      <w:r w:rsidRPr="00DD787F">
        <w:rPr>
          <w:color w:val="000000" w:themeColor="text1"/>
          <w:sz w:val="28"/>
          <w:szCs w:val="28"/>
          <w:lang w:val="nl-NL"/>
        </w:rPr>
        <w:t>.</w:t>
      </w:r>
    </w:p>
    <w:p w14:paraId="6BB7A4FB" w14:textId="650AB5AD"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2. Việc quản lý, lưu trữ hồ sơ, tài liệu</w:t>
      </w:r>
      <w:r w:rsidRPr="00DD787F">
        <w:rPr>
          <w:color w:val="000000" w:themeColor="text1"/>
          <w:sz w:val="28"/>
          <w:szCs w:val="28"/>
          <w:lang w:val="vi-VN"/>
        </w:rPr>
        <w:t xml:space="preserve"> </w:t>
      </w:r>
      <w:r w:rsidRPr="00DD787F">
        <w:rPr>
          <w:color w:val="000000" w:themeColor="text1"/>
          <w:sz w:val="28"/>
          <w:szCs w:val="28"/>
          <w:lang w:val="nl-NL"/>
        </w:rPr>
        <w:t>về hệ thống kiểm soát nội bộ của ngân hàng thương mại, chi nhánh ngân hàng nước ngoài đảm bảo:</w:t>
      </w:r>
    </w:p>
    <w:p w14:paraId="7F412159"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a) Tuân thủ quy định của pháp luật và quy định của Ngân hàng Nhà nước về thời hạn bảo quản hồ sơ, tài liệu lưu trữ trong ngành ngân hàng;</w:t>
      </w:r>
    </w:p>
    <w:p w14:paraId="00A95064" w14:textId="66E8A38F"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Lưu trữ đầy đủ để </w:t>
      </w:r>
      <w:r w:rsidRPr="00DD787F">
        <w:rPr>
          <w:color w:val="000000" w:themeColor="text1"/>
          <w:sz w:val="28"/>
          <w:szCs w:val="28"/>
          <w:lang w:val="vi-VN"/>
        </w:rPr>
        <w:t xml:space="preserve">cung cấp theo yêu cầu của </w:t>
      </w:r>
      <w:r w:rsidRPr="00DD787F">
        <w:rPr>
          <w:color w:val="000000" w:themeColor="text1"/>
          <w:sz w:val="28"/>
          <w:szCs w:val="28"/>
          <w:lang w:val="nl-NL"/>
        </w:rPr>
        <w:t>ki</w:t>
      </w:r>
      <w:r w:rsidRPr="00DD787F">
        <w:rPr>
          <w:color w:val="000000" w:themeColor="text1"/>
          <w:sz w:val="28"/>
          <w:szCs w:val="28"/>
          <w:lang w:val="vi-VN"/>
        </w:rPr>
        <w:t>ể</w:t>
      </w:r>
      <w:r w:rsidRPr="00DD787F">
        <w:rPr>
          <w:color w:val="000000" w:themeColor="text1"/>
          <w:sz w:val="28"/>
          <w:szCs w:val="28"/>
          <w:lang w:val="nl-NL"/>
        </w:rPr>
        <w:t xml:space="preserve">m toán nội bộ, tổ chức kiểm toán độc lập, cơ quan có thẩm quyền </w:t>
      </w:r>
      <w:r w:rsidRPr="00DD787F">
        <w:rPr>
          <w:color w:val="000000" w:themeColor="text1"/>
          <w:sz w:val="28"/>
          <w:szCs w:val="28"/>
          <w:lang w:val="vi-VN"/>
        </w:rPr>
        <w:t xml:space="preserve">trong quá trình </w:t>
      </w:r>
      <w:r w:rsidRPr="00DD787F">
        <w:rPr>
          <w:color w:val="000000" w:themeColor="text1"/>
          <w:sz w:val="28"/>
          <w:szCs w:val="28"/>
          <w:lang w:val="nl-NL"/>
        </w:rPr>
        <w:t>kiểm toán nội bộ, kiểm toán độc lập, kiểm tra, thanh tra, giám sát.</w:t>
      </w:r>
    </w:p>
    <w:p w14:paraId="7A7DC5F2" w14:textId="12BAA1B2" w:rsidR="00D875BD" w:rsidRPr="00DD787F" w:rsidRDefault="00D875BD" w:rsidP="000169D0">
      <w:pPr>
        <w:spacing w:after="120" w:line="288" w:lineRule="auto"/>
        <w:ind w:firstLine="702"/>
        <w:jc w:val="both"/>
        <w:rPr>
          <w:b/>
          <w:color w:val="000000" w:themeColor="text1"/>
          <w:sz w:val="28"/>
          <w:szCs w:val="28"/>
          <w:lang w:val="nl-NL"/>
        </w:rPr>
      </w:pPr>
      <w:r w:rsidRPr="00DD787F">
        <w:rPr>
          <w:b/>
          <w:color w:val="000000" w:themeColor="text1"/>
          <w:sz w:val="28"/>
          <w:szCs w:val="28"/>
          <w:lang w:val="nl-NL"/>
        </w:rPr>
        <w:t xml:space="preserve">Điều </w:t>
      </w:r>
      <w:r w:rsidR="002D34EF" w:rsidRPr="00DD787F">
        <w:rPr>
          <w:b/>
          <w:color w:val="000000" w:themeColor="text1"/>
          <w:sz w:val="28"/>
          <w:szCs w:val="28"/>
          <w:lang w:val="nl-NL"/>
        </w:rPr>
        <w:t>7</w:t>
      </w:r>
      <w:r w:rsidRPr="00DD787F">
        <w:rPr>
          <w:b/>
          <w:color w:val="000000" w:themeColor="text1"/>
          <w:sz w:val="28"/>
          <w:szCs w:val="28"/>
          <w:lang w:val="nl-NL"/>
        </w:rPr>
        <w:t>. Báo cáo Ngân hàng Nhà nước về hệ thống kiểm soát nội bộ</w:t>
      </w:r>
    </w:p>
    <w:p w14:paraId="6144E6B9" w14:textId="50E1E43E" w:rsidR="00EC364A" w:rsidRPr="00DD787F" w:rsidRDefault="00D875BD" w:rsidP="000169D0">
      <w:pPr>
        <w:spacing w:after="120" w:line="288" w:lineRule="auto"/>
        <w:ind w:firstLine="702"/>
        <w:jc w:val="both"/>
        <w:rPr>
          <w:color w:val="000000" w:themeColor="text1"/>
          <w:sz w:val="28"/>
          <w:lang w:val="nl-NL"/>
        </w:rPr>
      </w:pPr>
      <w:r w:rsidRPr="00DD787F">
        <w:rPr>
          <w:color w:val="000000" w:themeColor="text1"/>
          <w:sz w:val="28"/>
          <w:szCs w:val="28"/>
          <w:lang w:val="nl-NL"/>
        </w:rPr>
        <w:t>1. Ngân hàng thương mại, chi nhánh ngân hàng nước ngoài</w:t>
      </w:r>
      <w:r w:rsidRPr="00DD787F">
        <w:rPr>
          <w:color w:val="000000" w:themeColor="text1"/>
          <w:sz w:val="28"/>
          <w:szCs w:val="28"/>
          <w:lang w:val="vi-VN"/>
        </w:rPr>
        <w:t xml:space="preserve"> </w:t>
      </w:r>
      <w:r w:rsidR="00620268" w:rsidRPr="00DD787F">
        <w:rPr>
          <w:color w:val="000000" w:themeColor="text1"/>
          <w:sz w:val="28"/>
          <w:szCs w:val="28"/>
          <w:lang w:val="vi-VN"/>
        </w:rPr>
        <w:t>phải</w:t>
      </w:r>
      <w:r w:rsidR="00AC45BD" w:rsidRPr="00DD787F">
        <w:rPr>
          <w:color w:val="000000" w:themeColor="text1"/>
          <w:sz w:val="28"/>
          <w:lang w:val="nl-NL"/>
        </w:rPr>
        <w:t xml:space="preserve"> </w:t>
      </w:r>
      <w:r w:rsidR="00620268" w:rsidRPr="00DD787F">
        <w:rPr>
          <w:color w:val="000000" w:themeColor="text1"/>
          <w:sz w:val="28"/>
          <w:szCs w:val="28"/>
          <w:lang w:val="vi-VN"/>
        </w:rPr>
        <w:t xml:space="preserve">lập </w:t>
      </w:r>
      <w:r w:rsidRPr="00DD787F">
        <w:rPr>
          <w:color w:val="000000" w:themeColor="text1"/>
          <w:sz w:val="28"/>
          <w:lang w:val="vi-VN"/>
        </w:rPr>
        <w:t>bá</w:t>
      </w:r>
      <w:r w:rsidRPr="00DD787F">
        <w:rPr>
          <w:color w:val="000000" w:themeColor="text1"/>
          <w:sz w:val="28"/>
          <w:szCs w:val="28"/>
          <w:lang w:val="vi-VN"/>
        </w:rPr>
        <w:t xml:space="preserve">o cáo </w:t>
      </w:r>
      <w:r w:rsidR="00620268" w:rsidRPr="00DD787F">
        <w:rPr>
          <w:color w:val="000000" w:themeColor="text1"/>
          <w:sz w:val="28"/>
          <w:szCs w:val="28"/>
          <w:lang w:val="vi-VN"/>
        </w:rPr>
        <w:t xml:space="preserve">và gửi </w:t>
      </w:r>
      <w:r w:rsidRPr="00DD787F">
        <w:rPr>
          <w:color w:val="000000" w:themeColor="text1"/>
          <w:sz w:val="28"/>
          <w:szCs w:val="28"/>
          <w:lang w:val="nl-NL"/>
        </w:rPr>
        <w:t>Ngân hàng Nhà nước</w:t>
      </w:r>
      <w:r w:rsidR="00EC364A" w:rsidRPr="00DD787F">
        <w:rPr>
          <w:color w:val="000000" w:themeColor="text1"/>
          <w:sz w:val="28"/>
          <w:szCs w:val="28"/>
          <w:lang w:val="nl-NL"/>
        </w:rPr>
        <w:t xml:space="preserve"> (Cơ quan Thanh tra, giám sát ngân hàng) về hệ thống kiểm soát nội bộ theo quy định tại khoản 2</w:t>
      </w:r>
      <w:r w:rsidR="008B64DF" w:rsidRPr="00DD787F">
        <w:rPr>
          <w:color w:val="000000" w:themeColor="text1"/>
          <w:sz w:val="28"/>
          <w:szCs w:val="28"/>
          <w:lang w:val="nl-NL"/>
        </w:rPr>
        <w:t>,</w:t>
      </w:r>
      <w:r w:rsidR="00EC364A" w:rsidRPr="00DD787F">
        <w:rPr>
          <w:color w:val="000000" w:themeColor="text1"/>
          <w:sz w:val="28"/>
          <w:szCs w:val="28"/>
          <w:lang w:val="nl-NL"/>
        </w:rPr>
        <w:t xml:space="preserve"> 3</w:t>
      </w:r>
      <w:r w:rsidR="008B64DF" w:rsidRPr="00DD787F">
        <w:rPr>
          <w:color w:val="000000" w:themeColor="text1"/>
          <w:sz w:val="28"/>
          <w:szCs w:val="28"/>
          <w:lang w:val="nl-NL"/>
        </w:rPr>
        <w:t xml:space="preserve"> và 4</w:t>
      </w:r>
      <w:r w:rsidR="00EC364A" w:rsidRPr="00DD787F">
        <w:rPr>
          <w:color w:val="000000" w:themeColor="text1"/>
          <w:sz w:val="28"/>
          <w:szCs w:val="28"/>
          <w:lang w:val="nl-NL"/>
        </w:rPr>
        <w:t xml:space="preserve"> Điều này.</w:t>
      </w:r>
    </w:p>
    <w:p w14:paraId="461FC8E7" w14:textId="1514997B" w:rsidR="00D875BD" w:rsidRPr="00DD787F" w:rsidRDefault="00EC364A" w:rsidP="000169D0">
      <w:pPr>
        <w:spacing w:after="120" w:line="288" w:lineRule="auto"/>
        <w:ind w:firstLine="702"/>
        <w:jc w:val="both"/>
        <w:rPr>
          <w:color w:val="000000" w:themeColor="text1"/>
          <w:sz w:val="28"/>
          <w:szCs w:val="28"/>
          <w:lang w:val="vi-VN"/>
        </w:rPr>
      </w:pPr>
      <w:r w:rsidRPr="00DD787F">
        <w:rPr>
          <w:color w:val="000000" w:themeColor="text1"/>
          <w:sz w:val="28"/>
          <w:lang w:val="nl-NL"/>
        </w:rPr>
        <w:lastRenderedPageBreak/>
        <w:t>2. Báo cáo</w:t>
      </w:r>
      <w:r w:rsidR="00D875BD" w:rsidRPr="00DD787F">
        <w:rPr>
          <w:color w:val="000000" w:themeColor="text1"/>
          <w:sz w:val="28"/>
          <w:lang w:val="nl-NL"/>
        </w:rPr>
        <w:t xml:space="preserve"> </w:t>
      </w:r>
      <w:r w:rsidRPr="00DD787F">
        <w:rPr>
          <w:color w:val="000000" w:themeColor="text1"/>
          <w:sz w:val="28"/>
          <w:lang w:val="nl-NL"/>
        </w:rPr>
        <w:t>về hệ thống kiểm soát nội bộ bao gồm</w:t>
      </w:r>
      <w:r w:rsidR="00D875BD" w:rsidRPr="00DD787F">
        <w:rPr>
          <w:color w:val="000000" w:themeColor="text1"/>
          <w:sz w:val="28"/>
          <w:szCs w:val="28"/>
          <w:lang w:val="vi-VN"/>
        </w:rPr>
        <w:t>:</w:t>
      </w:r>
    </w:p>
    <w:p w14:paraId="4C6B3230" w14:textId="53B3B5F9"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a) Báo cáo hằng năm về kết quả tự kiểm tra, đánh giá kiểm soát nội bộ theo Phụ lục</w:t>
      </w:r>
      <w:r w:rsidR="006D4997" w:rsidRPr="00DD787F">
        <w:rPr>
          <w:color w:val="000000" w:themeColor="text1"/>
          <w:sz w:val="28"/>
          <w:szCs w:val="28"/>
          <w:lang w:val="nl-NL"/>
        </w:rPr>
        <w:t xml:space="preserve"> số</w:t>
      </w:r>
      <w:r w:rsidRPr="00DD787F">
        <w:rPr>
          <w:color w:val="000000" w:themeColor="text1"/>
          <w:sz w:val="28"/>
          <w:szCs w:val="28"/>
          <w:lang w:val="nl-NL"/>
        </w:rPr>
        <w:t xml:space="preserve"> </w:t>
      </w:r>
      <w:r w:rsidR="006D4997" w:rsidRPr="00DD787F">
        <w:rPr>
          <w:color w:val="000000" w:themeColor="text1"/>
          <w:sz w:val="28"/>
          <w:szCs w:val="28"/>
          <w:lang w:val="nl-NL"/>
        </w:rPr>
        <w:t>0</w:t>
      </w:r>
      <w:r w:rsidR="00BD19FF" w:rsidRPr="00DD787F">
        <w:rPr>
          <w:color w:val="000000" w:themeColor="text1"/>
          <w:sz w:val="28"/>
          <w:szCs w:val="28"/>
          <w:lang w:val="vi-VN"/>
        </w:rPr>
        <w:t>1</w:t>
      </w:r>
      <w:r w:rsidR="00BD19FF" w:rsidRPr="00DD787F">
        <w:rPr>
          <w:color w:val="000000" w:themeColor="text1"/>
          <w:sz w:val="28"/>
          <w:szCs w:val="28"/>
          <w:lang w:val="nl-NL"/>
        </w:rPr>
        <w:t xml:space="preserve"> </w:t>
      </w:r>
      <w:r w:rsidRPr="00DD787F">
        <w:rPr>
          <w:color w:val="000000" w:themeColor="text1"/>
          <w:sz w:val="28"/>
          <w:szCs w:val="28"/>
          <w:lang w:val="nl-NL"/>
        </w:rPr>
        <w:t>ban hành kèm theo Thông tư này;</w:t>
      </w:r>
    </w:p>
    <w:p w14:paraId="47714756" w14:textId="20EAEA66"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Báo cáo hằng năm về quản lý rủi ro theo Phụ lục </w:t>
      </w:r>
      <w:r w:rsidR="006D4997" w:rsidRPr="00DD787F">
        <w:rPr>
          <w:color w:val="000000" w:themeColor="text1"/>
          <w:sz w:val="28"/>
          <w:szCs w:val="28"/>
          <w:lang w:val="nl-NL"/>
        </w:rPr>
        <w:t>số 0</w:t>
      </w:r>
      <w:r w:rsidR="00BD19FF" w:rsidRPr="00DD787F">
        <w:rPr>
          <w:color w:val="000000" w:themeColor="text1"/>
          <w:sz w:val="28"/>
          <w:szCs w:val="28"/>
          <w:lang w:val="vi-VN"/>
        </w:rPr>
        <w:t>2</w:t>
      </w:r>
      <w:r w:rsidR="00BD19FF" w:rsidRPr="00DD787F">
        <w:rPr>
          <w:color w:val="000000" w:themeColor="text1"/>
          <w:sz w:val="28"/>
          <w:szCs w:val="28"/>
          <w:lang w:val="nl-NL"/>
        </w:rPr>
        <w:t xml:space="preserve"> </w:t>
      </w:r>
      <w:r w:rsidRPr="00DD787F">
        <w:rPr>
          <w:color w:val="000000" w:themeColor="text1"/>
          <w:sz w:val="28"/>
          <w:szCs w:val="28"/>
          <w:lang w:val="nl-NL"/>
        </w:rPr>
        <w:t>ban hành kèm theo Thông tư này;</w:t>
      </w:r>
    </w:p>
    <w:p w14:paraId="5FCA774C" w14:textId="14BF4815"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c) Báo cáo hằng năm về đánh giá nội bộ về mức đủ vốn theo Phụ lục </w:t>
      </w:r>
      <w:r w:rsidR="006D4997" w:rsidRPr="00DD787F">
        <w:rPr>
          <w:color w:val="000000" w:themeColor="text1"/>
          <w:sz w:val="28"/>
          <w:szCs w:val="28"/>
          <w:lang w:val="nl-NL"/>
        </w:rPr>
        <w:t>số 0</w:t>
      </w:r>
      <w:r w:rsidR="00BD19FF" w:rsidRPr="00DD787F">
        <w:rPr>
          <w:color w:val="000000" w:themeColor="text1"/>
          <w:sz w:val="28"/>
          <w:szCs w:val="28"/>
          <w:lang w:val="vi-VN"/>
        </w:rPr>
        <w:t>4</w:t>
      </w:r>
      <w:r w:rsidR="00BD19FF" w:rsidRPr="00DD787F">
        <w:rPr>
          <w:color w:val="000000" w:themeColor="text1"/>
          <w:sz w:val="28"/>
          <w:szCs w:val="28"/>
          <w:lang w:val="nl-NL"/>
        </w:rPr>
        <w:t xml:space="preserve"> </w:t>
      </w:r>
      <w:r w:rsidRPr="00DD787F">
        <w:rPr>
          <w:color w:val="000000" w:themeColor="text1"/>
          <w:sz w:val="28"/>
          <w:szCs w:val="28"/>
          <w:lang w:val="nl-NL"/>
        </w:rPr>
        <w:t>ban hành kèm theo Thông tư này;</w:t>
      </w:r>
    </w:p>
    <w:p w14:paraId="754F7C44" w14:textId="501167ED" w:rsidR="00D875BD" w:rsidRPr="00DD787F" w:rsidRDefault="00D875BD" w:rsidP="000169D0">
      <w:pPr>
        <w:spacing w:after="120" w:line="288" w:lineRule="auto"/>
        <w:ind w:firstLine="702"/>
        <w:jc w:val="both"/>
        <w:rPr>
          <w:color w:val="000000" w:themeColor="text1"/>
          <w:sz w:val="28"/>
          <w:szCs w:val="28"/>
          <w:lang w:val="vi-VN"/>
        </w:rPr>
      </w:pPr>
      <w:r w:rsidRPr="00DD787F">
        <w:rPr>
          <w:color w:val="000000" w:themeColor="text1"/>
          <w:sz w:val="28"/>
          <w:szCs w:val="28"/>
          <w:lang w:val="nl-NL"/>
        </w:rPr>
        <w:t>d) Báo cáo hằng năm về kiểm toán nội bộ theo Phụ lục</w:t>
      </w:r>
      <w:r w:rsidR="006D4997" w:rsidRPr="00DD787F">
        <w:rPr>
          <w:color w:val="000000" w:themeColor="text1"/>
          <w:sz w:val="28"/>
          <w:szCs w:val="28"/>
          <w:lang w:val="nl-NL"/>
        </w:rPr>
        <w:t xml:space="preserve"> số</w:t>
      </w:r>
      <w:r w:rsidRPr="00DD787F">
        <w:rPr>
          <w:color w:val="000000" w:themeColor="text1"/>
          <w:sz w:val="28"/>
          <w:szCs w:val="28"/>
          <w:lang w:val="nl-NL"/>
        </w:rPr>
        <w:t xml:space="preserve"> </w:t>
      </w:r>
      <w:r w:rsidR="006D4997" w:rsidRPr="00DD787F">
        <w:rPr>
          <w:color w:val="000000" w:themeColor="text1"/>
          <w:sz w:val="28"/>
          <w:szCs w:val="28"/>
          <w:lang w:val="nl-NL"/>
        </w:rPr>
        <w:t>0</w:t>
      </w:r>
      <w:r w:rsidR="00BD19FF" w:rsidRPr="00DD787F">
        <w:rPr>
          <w:color w:val="000000" w:themeColor="text1"/>
          <w:sz w:val="28"/>
          <w:szCs w:val="28"/>
          <w:lang w:val="vi-VN"/>
        </w:rPr>
        <w:t>5</w:t>
      </w:r>
      <w:r w:rsidR="00BD19FF" w:rsidRPr="00DD787F">
        <w:rPr>
          <w:color w:val="000000" w:themeColor="text1"/>
          <w:sz w:val="28"/>
          <w:szCs w:val="28"/>
          <w:lang w:val="nl-NL"/>
        </w:rPr>
        <w:t xml:space="preserve"> </w:t>
      </w:r>
      <w:r w:rsidRPr="00DD787F">
        <w:rPr>
          <w:color w:val="000000" w:themeColor="text1"/>
          <w:sz w:val="28"/>
          <w:szCs w:val="28"/>
          <w:lang w:val="nl-NL"/>
        </w:rPr>
        <w:t>ban hành kèm theo Thông tư này</w:t>
      </w:r>
      <w:r w:rsidR="008C0E9E" w:rsidRPr="00DD787F">
        <w:rPr>
          <w:color w:val="000000" w:themeColor="text1"/>
          <w:sz w:val="28"/>
          <w:szCs w:val="28"/>
          <w:lang w:val="nl-NL"/>
        </w:rPr>
        <w:t>, báo cáo đột xuất về kiểm toán nội bộ</w:t>
      </w:r>
      <w:r w:rsidRPr="00DD787F">
        <w:rPr>
          <w:color w:val="000000" w:themeColor="text1"/>
          <w:sz w:val="28"/>
          <w:szCs w:val="28"/>
          <w:lang w:val="vi-VN"/>
        </w:rPr>
        <w:t>.</w:t>
      </w:r>
    </w:p>
    <w:p w14:paraId="055F3EDC" w14:textId="75CEA0E3" w:rsidR="00D875BD" w:rsidRPr="00DD787F" w:rsidRDefault="00EC364A" w:rsidP="000169D0">
      <w:pPr>
        <w:spacing w:after="120" w:line="288" w:lineRule="auto"/>
        <w:ind w:firstLine="702"/>
        <w:jc w:val="both"/>
        <w:rPr>
          <w:color w:val="000000" w:themeColor="text1"/>
          <w:sz w:val="28"/>
          <w:szCs w:val="28"/>
          <w:lang w:val="vi-VN"/>
        </w:rPr>
      </w:pPr>
      <w:r w:rsidRPr="00DD787F">
        <w:rPr>
          <w:color w:val="000000" w:themeColor="text1"/>
          <w:sz w:val="28"/>
          <w:lang w:val="nl-NL"/>
        </w:rPr>
        <w:t>3</w:t>
      </w:r>
      <w:r w:rsidR="00D875BD" w:rsidRPr="00DD787F">
        <w:rPr>
          <w:color w:val="000000" w:themeColor="text1"/>
          <w:sz w:val="28"/>
          <w:szCs w:val="28"/>
          <w:lang w:val="nl-NL"/>
        </w:rPr>
        <w:t xml:space="preserve">. </w:t>
      </w:r>
      <w:r w:rsidRPr="00DD787F">
        <w:rPr>
          <w:color w:val="000000" w:themeColor="text1"/>
          <w:sz w:val="28"/>
          <w:szCs w:val="28"/>
          <w:lang w:val="nl-NL"/>
        </w:rPr>
        <w:t xml:space="preserve">Thời hạn </w:t>
      </w:r>
      <w:r w:rsidR="009C3323" w:rsidRPr="00DD787F">
        <w:rPr>
          <w:color w:val="000000" w:themeColor="text1"/>
          <w:sz w:val="28"/>
          <w:szCs w:val="28"/>
          <w:lang w:val="nl-NL"/>
        </w:rPr>
        <w:t xml:space="preserve">gửi </w:t>
      </w:r>
      <w:r w:rsidRPr="00DD787F">
        <w:rPr>
          <w:color w:val="000000" w:themeColor="text1"/>
          <w:sz w:val="28"/>
          <w:szCs w:val="28"/>
          <w:lang w:val="nl-NL"/>
        </w:rPr>
        <w:t>báo cáo:</w:t>
      </w:r>
    </w:p>
    <w:p w14:paraId="57A47A0D" w14:textId="7252C957" w:rsidR="00514185"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w:t>
      </w:r>
      <w:r w:rsidR="00514185" w:rsidRPr="00DD787F">
        <w:rPr>
          <w:color w:val="000000" w:themeColor="text1"/>
          <w:sz w:val="28"/>
          <w:szCs w:val="28"/>
          <w:lang w:val="nl-NL"/>
        </w:rPr>
        <w:t xml:space="preserve">Đối với các báo cáo quy định tại điểm a, b và c khoản 2 Điều này: Trong thời hạn </w:t>
      </w:r>
      <w:r w:rsidR="00514185" w:rsidRPr="00DD787F">
        <w:rPr>
          <w:rFonts w:eastAsiaTheme="minorEastAsia"/>
          <w:color w:val="000000" w:themeColor="text1"/>
          <w:sz w:val="28"/>
          <w:szCs w:val="28"/>
          <w:lang w:val="nl-NL" w:eastAsia="ja-JP"/>
        </w:rPr>
        <w:t xml:space="preserve">45 </w:t>
      </w:r>
      <w:r w:rsidR="00514185" w:rsidRPr="00DD787F">
        <w:rPr>
          <w:color w:val="000000" w:themeColor="text1"/>
          <w:sz w:val="28"/>
          <w:szCs w:val="28"/>
          <w:lang w:val="nl-NL"/>
        </w:rPr>
        <w:t xml:space="preserve">ngày kể từ ngày kết thúc năm tài chính, </w:t>
      </w:r>
      <w:r w:rsidR="00EE3497" w:rsidRPr="00DD787F">
        <w:rPr>
          <w:color w:val="000000" w:themeColor="text1"/>
          <w:sz w:val="28"/>
          <w:szCs w:val="28"/>
          <w:lang w:val="nl-NL"/>
        </w:rPr>
        <w:t xml:space="preserve">ngân hàng thương mại, chi nhánh ngân hàng nước ngoài </w:t>
      </w:r>
      <w:r w:rsidR="00514185" w:rsidRPr="00DD787F">
        <w:rPr>
          <w:color w:val="000000" w:themeColor="text1"/>
          <w:sz w:val="28"/>
          <w:szCs w:val="28"/>
          <w:lang w:val="nl-NL"/>
        </w:rPr>
        <w:t xml:space="preserve">gửi báo cáo của năm </w:t>
      </w:r>
      <w:r w:rsidR="00337422" w:rsidRPr="00DD787F">
        <w:rPr>
          <w:color w:val="000000" w:themeColor="text1"/>
          <w:sz w:val="28"/>
          <w:szCs w:val="28"/>
          <w:lang w:val="nl-NL"/>
        </w:rPr>
        <w:t>tài chính</w:t>
      </w:r>
      <w:r w:rsidR="00514185" w:rsidRPr="00DD787F">
        <w:rPr>
          <w:color w:val="000000" w:themeColor="text1"/>
          <w:sz w:val="28"/>
          <w:szCs w:val="28"/>
          <w:lang w:val="nl-NL"/>
        </w:rPr>
        <w:t>;</w:t>
      </w:r>
    </w:p>
    <w:p w14:paraId="09D44810" w14:textId="6FAE1E86" w:rsidR="00D875BD" w:rsidRPr="00DD787F" w:rsidRDefault="00514185"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b) Đối với báo cáo quy định tại điểm d khoản 2 Điều này:</w:t>
      </w:r>
    </w:p>
    <w:p w14:paraId="4F41EE60" w14:textId="34EEB6EF" w:rsidR="00EE3497"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(i</w:t>
      </w:r>
      <w:r w:rsidRPr="00DD787F">
        <w:rPr>
          <w:color w:val="000000" w:themeColor="text1"/>
          <w:sz w:val="28"/>
          <w:szCs w:val="28"/>
          <w:lang w:val="nl-NL"/>
        </w:rPr>
        <w:t xml:space="preserve">) Trong thời hạn 60 ngày kể từ ngày kết thúc năm tài chính, </w:t>
      </w:r>
      <w:r w:rsidR="00927C7B" w:rsidRPr="00DD787F">
        <w:rPr>
          <w:color w:val="000000" w:themeColor="text1"/>
          <w:sz w:val="28"/>
          <w:szCs w:val="28"/>
          <w:lang w:val="nl-NL"/>
        </w:rPr>
        <w:t xml:space="preserve">ngân hàng thương mại </w:t>
      </w:r>
      <w:r w:rsidRPr="00DD787F">
        <w:rPr>
          <w:color w:val="000000" w:themeColor="text1"/>
          <w:sz w:val="28"/>
          <w:szCs w:val="28"/>
          <w:lang w:val="nl-NL"/>
        </w:rPr>
        <w:t xml:space="preserve">gửi báo cáo kiểm toán nội bộ của năm </w:t>
      </w:r>
      <w:r w:rsidR="00337422" w:rsidRPr="00DD787F">
        <w:rPr>
          <w:color w:val="000000" w:themeColor="text1"/>
          <w:sz w:val="28"/>
          <w:szCs w:val="28"/>
          <w:lang w:val="nl-NL"/>
        </w:rPr>
        <w:t>tài chính</w:t>
      </w:r>
      <w:r w:rsidR="00940D47">
        <w:rPr>
          <w:color w:val="000000" w:themeColor="text1"/>
          <w:sz w:val="28"/>
          <w:szCs w:val="28"/>
          <w:lang w:val="nl-NL"/>
        </w:rPr>
        <w:t>;</w:t>
      </w:r>
    </w:p>
    <w:p w14:paraId="2FDD3B4C" w14:textId="44ECBFF9" w:rsidR="00D875BD" w:rsidRPr="00DD787F" w:rsidRDefault="00EE3497" w:rsidP="000169D0">
      <w:pPr>
        <w:spacing w:after="120" w:line="288" w:lineRule="auto"/>
        <w:ind w:firstLine="702"/>
        <w:jc w:val="both"/>
        <w:rPr>
          <w:color w:val="000000" w:themeColor="text1"/>
          <w:sz w:val="28"/>
          <w:szCs w:val="28"/>
          <w:lang w:val="nl-NL"/>
        </w:rPr>
      </w:pPr>
      <w:r w:rsidRPr="000169D0">
        <w:rPr>
          <w:color w:val="000000" w:themeColor="text1"/>
          <w:sz w:val="28"/>
          <w:szCs w:val="28"/>
          <w:lang w:val="nl-NL"/>
        </w:rPr>
        <w:t xml:space="preserve">(ii) </w:t>
      </w:r>
      <w:r w:rsidR="00927C7B" w:rsidRPr="00DD787F">
        <w:rPr>
          <w:color w:val="000000" w:themeColor="text1"/>
          <w:sz w:val="28"/>
          <w:szCs w:val="28"/>
          <w:lang w:val="nl-NL"/>
        </w:rPr>
        <w:t xml:space="preserve">Trong thời hạn 60 ngày kể từ ngày kết thúc kiểm toán nội bộ, chi nhánh ngân hàng nước ngoài gửi báo cáo kiểm toán nội bộ của năm tài chính. </w:t>
      </w:r>
      <w:r w:rsidRPr="000169D0">
        <w:rPr>
          <w:color w:val="000000" w:themeColor="text1"/>
          <w:sz w:val="28"/>
          <w:szCs w:val="28"/>
          <w:lang w:val="nl-NL"/>
        </w:rPr>
        <w:t xml:space="preserve">Trường hợp </w:t>
      </w:r>
      <w:r w:rsidR="00927C7B" w:rsidRPr="00DD787F">
        <w:rPr>
          <w:color w:val="000000" w:themeColor="text1"/>
          <w:sz w:val="28"/>
          <w:szCs w:val="28"/>
          <w:lang w:val="nl-NL"/>
        </w:rPr>
        <w:t>không kiểm toán nội bộ trong năm tài chính</w:t>
      </w:r>
      <w:r w:rsidRPr="000169D0">
        <w:rPr>
          <w:color w:val="000000" w:themeColor="text1"/>
          <w:sz w:val="28"/>
          <w:szCs w:val="28"/>
          <w:lang w:val="nl-NL"/>
        </w:rPr>
        <w:t>,</w:t>
      </w:r>
      <w:r w:rsidR="00927C7B" w:rsidRPr="00DD787F">
        <w:rPr>
          <w:color w:val="000000" w:themeColor="text1"/>
          <w:sz w:val="28"/>
          <w:szCs w:val="28"/>
          <w:lang w:val="nl-NL"/>
        </w:rPr>
        <w:t xml:space="preserve"> </w:t>
      </w:r>
      <w:r w:rsidRPr="000169D0">
        <w:rPr>
          <w:color w:val="000000" w:themeColor="text1"/>
          <w:sz w:val="28"/>
          <w:szCs w:val="28"/>
          <w:lang w:val="nl-NL"/>
        </w:rPr>
        <w:t xml:space="preserve">chi nhánh ngân hàng nước ngoài </w:t>
      </w:r>
      <w:r w:rsidR="00927C7B" w:rsidRPr="00DD787F">
        <w:rPr>
          <w:color w:val="000000" w:themeColor="text1"/>
          <w:sz w:val="28"/>
          <w:szCs w:val="28"/>
          <w:lang w:val="nl-NL"/>
        </w:rPr>
        <w:t>không phải gửi báo cáo</w:t>
      </w:r>
      <w:r w:rsidR="008B64DF" w:rsidRPr="00DD787F">
        <w:rPr>
          <w:color w:val="000000" w:themeColor="text1"/>
          <w:sz w:val="28"/>
          <w:szCs w:val="28"/>
          <w:lang w:val="nl-NL"/>
        </w:rPr>
        <w:t>;</w:t>
      </w:r>
    </w:p>
    <w:p w14:paraId="55388FE6" w14:textId="0874D0AC" w:rsidR="00D875BD" w:rsidRPr="00DD787F" w:rsidRDefault="00514185"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w:t>
      </w:r>
      <w:r w:rsidR="00EE3497" w:rsidRPr="00DD787F">
        <w:rPr>
          <w:color w:val="000000" w:themeColor="text1"/>
          <w:sz w:val="28"/>
          <w:szCs w:val="28"/>
          <w:lang w:val="nl-NL"/>
        </w:rPr>
        <w:t>i</w:t>
      </w:r>
      <w:r w:rsidRPr="00DD787F">
        <w:rPr>
          <w:color w:val="000000" w:themeColor="text1"/>
          <w:sz w:val="28"/>
          <w:szCs w:val="28"/>
          <w:lang w:val="nl-NL"/>
        </w:rPr>
        <w:t>ii)</w:t>
      </w:r>
      <w:r w:rsidR="00D875BD" w:rsidRPr="00DD787F">
        <w:rPr>
          <w:color w:val="000000" w:themeColor="text1"/>
          <w:sz w:val="28"/>
          <w:szCs w:val="28"/>
          <w:lang w:val="vi-VN"/>
        </w:rPr>
        <w:t xml:space="preserve"> </w:t>
      </w:r>
      <w:r w:rsidR="00D875BD" w:rsidRPr="00DD787F">
        <w:rPr>
          <w:color w:val="000000" w:themeColor="text1"/>
          <w:sz w:val="28"/>
          <w:szCs w:val="28"/>
          <w:lang w:val="nl-NL"/>
        </w:rPr>
        <w:t>Trong thời hạn 0</w:t>
      </w:r>
      <w:r w:rsidR="00D875BD" w:rsidRPr="00DD787F">
        <w:rPr>
          <w:rFonts w:eastAsiaTheme="minorEastAsia"/>
          <w:color w:val="000000" w:themeColor="text1"/>
          <w:sz w:val="28"/>
          <w:szCs w:val="28"/>
          <w:lang w:val="nl-NL" w:eastAsia="ja-JP"/>
        </w:rPr>
        <w:t xml:space="preserve">7 </w:t>
      </w:r>
      <w:r w:rsidR="00D875BD" w:rsidRPr="00DD787F">
        <w:rPr>
          <w:color w:val="000000" w:themeColor="text1"/>
          <w:sz w:val="28"/>
          <w:szCs w:val="28"/>
          <w:lang w:val="nl-NL"/>
        </w:rPr>
        <w:t xml:space="preserve">ngày làm việc kể từ ngày kết thúc kiểm toán nội bộ đột xuất, </w:t>
      </w:r>
      <w:r w:rsidR="00EE3497" w:rsidRPr="00DD787F">
        <w:rPr>
          <w:color w:val="000000" w:themeColor="text1"/>
          <w:sz w:val="28"/>
          <w:szCs w:val="28"/>
          <w:lang w:val="nl-NL"/>
        </w:rPr>
        <w:t xml:space="preserve">ngân hàng thương mại, </w:t>
      </w:r>
      <w:r w:rsidR="00EE3497" w:rsidRPr="000169D0">
        <w:rPr>
          <w:color w:val="000000" w:themeColor="text1"/>
          <w:sz w:val="28"/>
          <w:szCs w:val="28"/>
          <w:lang w:val="nl-NL"/>
        </w:rPr>
        <w:t xml:space="preserve">chi nhánh ngân hàng nước ngoài </w:t>
      </w:r>
      <w:r w:rsidR="00D875BD" w:rsidRPr="00DD787F">
        <w:rPr>
          <w:color w:val="000000" w:themeColor="text1"/>
          <w:sz w:val="28"/>
          <w:szCs w:val="28"/>
          <w:lang w:val="nl-NL"/>
        </w:rPr>
        <w:t>gửi báo cáo kiểm toán nội bộ đột xuất</w:t>
      </w:r>
      <w:r w:rsidR="00D875BD" w:rsidRPr="00DD787F">
        <w:rPr>
          <w:rFonts w:eastAsiaTheme="minorEastAsia"/>
          <w:color w:val="000000" w:themeColor="text1"/>
          <w:sz w:val="28"/>
          <w:szCs w:val="28"/>
          <w:lang w:val="nl-NL" w:eastAsia="ja-JP"/>
        </w:rPr>
        <w:t>.</w:t>
      </w:r>
    </w:p>
    <w:p w14:paraId="75F55AB8" w14:textId="390073F7" w:rsidR="00D875BD" w:rsidRPr="00DD787F" w:rsidRDefault="00EC364A"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4</w:t>
      </w:r>
      <w:r w:rsidR="00D875BD" w:rsidRPr="00DD787F">
        <w:rPr>
          <w:color w:val="000000" w:themeColor="text1"/>
          <w:sz w:val="28"/>
          <w:szCs w:val="28"/>
          <w:lang w:val="nl-NL"/>
        </w:rPr>
        <w:t xml:space="preserve">. Báo cáo về hệ thống kiểm soát nội bộ </w:t>
      </w:r>
      <w:r w:rsidR="00D875BD" w:rsidRPr="00DD787F">
        <w:rPr>
          <w:rFonts w:eastAsiaTheme="minorEastAsia"/>
          <w:color w:val="000000" w:themeColor="text1"/>
          <w:sz w:val="28"/>
          <w:szCs w:val="28"/>
          <w:lang w:val="nl-NL" w:eastAsia="ja-JP"/>
        </w:rPr>
        <w:t xml:space="preserve">quy định tại khoản </w:t>
      </w:r>
      <w:r w:rsidR="00D875BD" w:rsidRPr="00DD787F">
        <w:rPr>
          <w:rFonts w:eastAsiaTheme="minorEastAsia"/>
          <w:color w:val="000000" w:themeColor="text1"/>
          <w:sz w:val="28"/>
          <w:szCs w:val="28"/>
          <w:lang w:val="vi-VN" w:eastAsia="ja-JP"/>
        </w:rPr>
        <w:t>2</w:t>
      </w:r>
      <w:r w:rsidR="00D875BD" w:rsidRPr="00DD787F">
        <w:rPr>
          <w:rFonts w:eastAsiaTheme="minorEastAsia"/>
          <w:color w:val="000000" w:themeColor="text1"/>
          <w:sz w:val="28"/>
          <w:szCs w:val="28"/>
          <w:lang w:val="nl-NL" w:eastAsia="ja-JP"/>
        </w:rPr>
        <w:t xml:space="preserve"> Điều này</w:t>
      </w:r>
      <w:r w:rsidR="00604E75" w:rsidRPr="00DD787F">
        <w:rPr>
          <w:rFonts w:eastAsiaTheme="minorEastAsia"/>
          <w:color w:val="000000" w:themeColor="text1"/>
          <w:sz w:val="28"/>
          <w:szCs w:val="28"/>
          <w:lang w:val="nl-NL" w:eastAsia="ja-JP"/>
        </w:rPr>
        <w:t xml:space="preserve"> phải </w:t>
      </w:r>
      <w:r w:rsidR="00D875BD" w:rsidRPr="00DD787F">
        <w:rPr>
          <w:rFonts w:eastAsiaTheme="minorEastAsia"/>
          <w:color w:val="000000" w:themeColor="text1"/>
          <w:sz w:val="28"/>
          <w:szCs w:val="28"/>
          <w:lang w:val="nl-NL" w:eastAsia="ja-JP"/>
        </w:rPr>
        <w:t xml:space="preserve">cập nhật </w:t>
      </w:r>
      <w:r w:rsidR="00D875BD" w:rsidRPr="00DD787F">
        <w:rPr>
          <w:color w:val="000000" w:themeColor="text1"/>
          <w:sz w:val="28"/>
          <w:szCs w:val="28"/>
          <w:lang w:val="nl-NL"/>
        </w:rPr>
        <w:t xml:space="preserve">các </w:t>
      </w:r>
      <w:r w:rsidR="00372072" w:rsidRPr="00DD787F">
        <w:rPr>
          <w:color w:val="000000" w:themeColor="text1"/>
          <w:sz w:val="28"/>
          <w:szCs w:val="28"/>
          <w:lang w:val="nl-NL"/>
        </w:rPr>
        <w:t>tồn tại</w:t>
      </w:r>
      <w:r w:rsidR="00D875BD" w:rsidRPr="00DD787F">
        <w:rPr>
          <w:color w:val="000000" w:themeColor="text1"/>
          <w:sz w:val="28"/>
          <w:szCs w:val="28"/>
          <w:lang w:val="nl-NL"/>
        </w:rPr>
        <w:t xml:space="preserve">, hạn chế, rủi ro mới phát sinh </w:t>
      </w:r>
      <w:r w:rsidR="00D875BD" w:rsidRPr="00DD787F">
        <w:rPr>
          <w:rFonts w:eastAsiaTheme="minorEastAsia"/>
          <w:color w:val="000000" w:themeColor="text1"/>
          <w:sz w:val="28"/>
          <w:szCs w:val="28"/>
          <w:lang w:val="nl-NL" w:eastAsia="ja-JP"/>
        </w:rPr>
        <w:t xml:space="preserve">của hệ thống kiểm soát nội bộ </w:t>
      </w:r>
      <w:r w:rsidR="00514185" w:rsidRPr="00DD787F">
        <w:rPr>
          <w:rFonts w:eastAsiaTheme="minorEastAsia"/>
          <w:color w:val="000000" w:themeColor="text1"/>
          <w:sz w:val="28"/>
          <w:szCs w:val="28"/>
          <w:lang w:val="nl-NL" w:eastAsia="ja-JP"/>
        </w:rPr>
        <w:t xml:space="preserve">trong </w:t>
      </w:r>
      <w:r w:rsidR="00514185" w:rsidRPr="00DD787F">
        <w:rPr>
          <w:color w:val="000000" w:themeColor="text1"/>
          <w:sz w:val="28"/>
          <w:szCs w:val="28"/>
          <w:lang w:val="nl-NL"/>
        </w:rPr>
        <w:t xml:space="preserve">toàn bộ ngân hàng thương mại (bao gồm </w:t>
      </w:r>
      <w:r w:rsidR="00D875BD" w:rsidRPr="00DD787F">
        <w:rPr>
          <w:color w:val="000000" w:themeColor="text1"/>
          <w:sz w:val="28"/>
          <w:szCs w:val="28"/>
          <w:lang w:val="nl-NL"/>
        </w:rPr>
        <w:t xml:space="preserve">các bộ phận tại trụ sở chính, chi nhánh và các đơn vị </w:t>
      </w:r>
      <w:r w:rsidR="00964ABD" w:rsidRPr="00DD787F">
        <w:rPr>
          <w:color w:val="000000" w:themeColor="text1"/>
          <w:sz w:val="28"/>
          <w:szCs w:val="28"/>
          <w:lang w:val="nl-NL"/>
        </w:rPr>
        <w:t xml:space="preserve">phụ </w:t>
      </w:r>
      <w:r w:rsidR="00D875BD" w:rsidRPr="00DD787F">
        <w:rPr>
          <w:color w:val="000000" w:themeColor="text1"/>
          <w:sz w:val="28"/>
          <w:szCs w:val="28"/>
          <w:lang w:val="nl-NL"/>
        </w:rPr>
        <w:t>thuộc</w:t>
      </w:r>
      <w:r w:rsidR="00964ABD" w:rsidRPr="00DD787F">
        <w:rPr>
          <w:color w:val="000000" w:themeColor="text1"/>
          <w:sz w:val="28"/>
          <w:szCs w:val="28"/>
          <w:lang w:val="nl-NL"/>
        </w:rPr>
        <w:t xml:space="preserve"> khác</w:t>
      </w:r>
      <w:r w:rsidR="00D875BD" w:rsidRPr="00DD787F">
        <w:rPr>
          <w:color w:val="000000" w:themeColor="text1"/>
          <w:sz w:val="28"/>
          <w:szCs w:val="28"/>
          <w:lang w:val="nl-NL"/>
        </w:rPr>
        <w:t xml:space="preserve"> </w:t>
      </w:r>
      <w:r w:rsidR="00514185" w:rsidRPr="00DD787F">
        <w:rPr>
          <w:color w:val="000000" w:themeColor="text1"/>
          <w:sz w:val="28"/>
          <w:szCs w:val="28"/>
          <w:lang w:val="nl-NL"/>
        </w:rPr>
        <w:t xml:space="preserve">của ngân hàng thương mại </w:t>
      </w:r>
      <w:r w:rsidR="00C1266D" w:rsidRPr="00DD787F">
        <w:rPr>
          <w:color w:val="000000" w:themeColor="text1"/>
          <w:sz w:val="28"/>
          <w:szCs w:val="28"/>
          <w:lang w:val="nl-NL"/>
        </w:rPr>
        <w:t xml:space="preserve">theo quy định của Ngân hàng Nhà nước về mạng lưới hoạt động của ngân hàng thương mại </w:t>
      </w:r>
      <w:r w:rsidR="00430FE6">
        <w:rPr>
          <w:color w:val="000000" w:themeColor="text1"/>
          <w:sz w:val="28"/>
          <w:szCs w:val="28"/>
          <w:lang w:val="nl-NL"/>
        </w:rPr>
        <w:t>(</w:t>
      </w:r>
      <w:r w:rsidR="00F73D2B" w:rsidRPr="00DD787F">
        <w:rPr>
          <w:color w:val="000000" w:themeColor="text1"/>
          <w:sz w:val="28"/>
          <w:szCs w:val="28"/>
          <w:lang w:val="nl-NL"/>
        </w:rPr>
        <w:t>sau đây gọi là đơn vị phụ thuộc khác</w:t>
      </w:r>
      <w:r w:rsidR="00430FE6">
        <w:rPr>
          <w:color w:val="000000" w:themeColor="text1"/>
          <w:sz w:val="28"/>
          <w:szCs w:val="28"/>
          <w:lang w:val="nl-NL"/>
        </w:rPr>
        <w:t>)</w:t>
      </w:r>
      <w:r w:rsidR="00F73D2B" w:rsidRPr="00DD787F">
        <w:rPr>
          <w:color w:val="000000" w:themeColor="text1"/>
          <w:sz w:val="28"/>
          <w:szCs w:val="28"/>
          <w:lang w:val="nl-NL"/>
        </w:rPr>
        <w:t xml:space="preserve">) </w:t>
      </w:r>
      <w:r w:rsidR="00D875BD" w:rsidRPr="00DD787F">
        <w:rPr>
          <w:rFonts w:eastAsiaTheme="minorEastAsia"/>
          <w:color w:val="000000" w:themeColor="text1"/>
          <w:sz w:val="28"/>
          <w:szCs w:val="28"/>
          <w:lang w:val="nl-NL" w:eastAsia="ja-JP"/>
        </w:rPr>
        <w:t xml:space="preserve">và </w:t>
      </w:r>
      <w:r w:rsidR="00D875BD" w:rsidRPr="00DD787F">
        <w:rPr>
          <w:color w:val="000000" w:themeColor="text1"/>
          <w:sz w:val="28"/>
          <w:szCs w:val="28"/>
          <w:lang w:val="nl-NL"/>
        </w:rPr>
        <w:t>chi nhánh ngân hàng nước ngoài</w:t>
      </w:r>
      <w:r w:rsidR="00D875BD" w:rsidRPr="00DD787F">
        <w:rPr>
          <w:rFonts w:eastAsiaTheme="minorEastAsia"/>
          <w:color w:val="000000" w:themeColor="text1"/>
          <w:sz w:val="28"/>
          <w:szCs w:val="28"/>
          <w:lang w:val="nl-NL" w:eastAsia="ja-JP"/>
        </w:rPr>
        <w:t>.</w:t>
      </w:r>
    </w:p>
    <w:p w14:paraId="60A641D3" w14:textId="77777777" w:rsidR="00D875BD" w:rsidRPr="00DD787F" w:rsidRDefault="00D875BD" w:rsidP="000169D0">
      <w:pPr>
        <w:spacing w:after="120" w:line="288" w:lineRule="auto"/>
        <w:jc w:val="center"/>
        <w:rPr>
          <w:b/>
          <w:bCs/>
          <w:color w:val="000000" w:themeColor="text1"/>
          <w:sz w:val="28"/>
          <w:szCs w:val="28"/>
          <w:lang w:val="nl-NL"/>
        </w:rPr>
      </w:pPr>
      <w:r w:rsidRPr="00DD787F">
        <w:rPr>
          <w:b/>
          <w:bCs/>
          <w:color w:val="000000" w:themeColor="text1"/>
          <w:sz w:val="28"/>
          <w:szCs w:val="28"/>
          <w:lang w:val="nl-NL"/>
        </w:rPr>
        <w:t>Chương II</w:t>
      </w:r>
    </w:p>
    <w:p w14:paraId="65381497" w14:textId="77777777" w:rsidR="00D875BD" w:rsidRPr="00DD787F" w:rsidRDefault="00D875BD" w:rsidP="000169D0">
      <w:pPr>
        <w:spacing w:after="120" w:line="288" w:lineRule="auto"/>
        <w:jc w:val="center"/>
        <w:rPr>
          <w:b/>
          <w:bCs/>
          <w:color w:val="000000" w:themeColor="text1"/>
          <w:sz w:val="28"/>
          <w:szCs w:val="28"/>
          <w:lang w:val="nl-NL"/>
        </w:rPr>
      </w:pPr>
      <w:r w:rsidRPr="00DD787F">
        <w:rPr>
          <w:b/>
          <w:bCs/>
          <w:color w:val="000000" w:themeColor="text1"/>
          <w:sz w:val="28"/>
          <w:szCs w:val="28"/>
          <w:lang w:val="nl-NL"/>
        </w:rPr>
        <w:t>GIÁM SÁT CỦA QUẢN LÝ CẤP CAO</w:t>
      </w:r>
    </w:p>
    <w:p w14:paraId="337AD600" w14:textId="37CCAEE9" w:rsidR="00D875BD" w:rsidRPr="00DD787F" w:rsidRDefault="00D875BD" w:rsidP="000169D0">
      <w:pPr>
        <w:spacing w:after="120" w:line="288" w:lineRule="auto"/>
        <w:ind w:firstLine="702"/>
        <w:jc w:val="both"/>
        <w:rPr>
          <w:b/>
          <w:bCs/>
          <w:color w:val="000000" w:themeColor="text1"/>
          <w:sz w:val="28"/>
          <w:szCs w:val="28"/>
          <w:lang w:val="nl-NL"/>
        </w:rPr>
      </w:pPr>
      <w:r w:rsidRPr="00DD787F">
        <w:rPr>
          <w:b/>
          <w:bCs/>
          <w:color w:val="000000" w:themeColor="text1"/>
          <w:sz w:val="28"/>
          <w:szCs w:val="28"/>
          <w:lang w:val="nl-NL"/>
        </w:rPr>
        <w:t xml:space="preserve">Điều </w:t>
      </w:r>
      <w:r w:rsidR="002D34EF" w:rsidRPr="00DD787F">
        <w:rPr>
          <w:b/>
          <w:bCs/>
          <w:color w:val="000000" w:themeColor="text1"/>
          <w:sz w:val="28"/>
          <w:szCs w:val="28"/>
          <w:lang w:val="nl-NL"/>
        </w:rPr>
        <w:t>8</w:t>
      </w:r>
      <w:r w:rsidRPr="00DD787F">
        <w:rPr>
          <w:b/>
          <w:bCs/>
          <w:color w:val="000000" w:themeColor="text1"/>
          <w:sz w:val="28"/>
          <w:szCs w:val="28"/>
          <w:lang w:val="nl-NL"/>
        </w:rPr>
        <w:t xml:space="preserve">. Yêu cầu đối với giám sát của quản lý cấp cao </w:t>
      </w:r>
    </w:p>
    <w:p w14:paraId="76F80561" w14:textId="439E358E" w:rsidR="000723CA"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vi-VN"/>
        </w:rPr>
        <w:lastRenderedPageBreak/>
        <w:t>1</w:t>
      </w:r>
      <w:r w:rsidRPr="00DD787F">
        <w:rPr>
          <w:color w:val="000000" w:themeColor="text1"/>
          <w:sz w:val="28"/>
          <w:szCs w:val="28"/>
          <w:lang w:val="nl-NL"/>
        </w:rPr>
        <w:t xml:space="preserve">. </w:t>
      </w:r>
      <w:r w:rsidRPr="00DD787F">
        <w:rPr>
          <w:rFonts w:eastAsiaTheme="minorEastAsia"/>
          <w:color w:val="000000" w:themeColor="text1"/>
          <w:sz w:val="28"/>
          <w:lang w:val="vi-VN"/>
        </w:rPr>
        <w:t>C</w:t>
      </w:r>
      <w:r w:rsidRPr="00DD787F">
        <w:rPr>
          <w:color w:val="000000" w:themeColor="text1"/>
          <w:sz w:val="28"/>
          <w:szCs w:val="28"/>
          <w:lang w:val="nl-NL"/>
        </w:rPr>
        <w:t xml:space="preserve">ó cơ cấu tổ chức, </w:t>
      </w:r>
      <w:r w:rsidRPr="00DD787F">
        <w:rPr>
          <w:rFonts w:eastAsiaTheme="minorEastAsia"/>
          <w:bCs/>
          <w:color w:val="000000" w:themeColor="text1"/>
          <w:sz w:val="28"/>
          <w:szCs w:val="28"/>
          <w:lang w:val="nl-NL" w:eastAsia="ja-JP"/>
        </w:rPr>
        <w:t xml:space="preserve">nhiệm vụ, quyền hạn </w:t>
      </w:r>
      <w:r w:rsidR="007A20D7" w:rsidRPr="00DD787F">
        <w:rPr>
          <w:rFonts w:eastAsiaTheme="minorEastAsia"/>
          <w:bCs/>
          <w:color w:val="000000" w:themeColor="text1"/>
          <w:sz w:val="28"/>
          <w:szCs w:val="28"/>
          <w:lang w:val="nl-NL" w:eastAsia="ja-JP"/>
        </w:rPr>
        <w:t xml:space="preserve">của Hội đồng quản trị, Hội đồng thành viên, Ban kiểm soát, Tổng giám đốc (Giám đốc) </w:t>
      </w:r>
      <w:r w:rsidRPr="00DD787F">
        <w:rPr>
          <w:rFonts w:eastAsiaTheme="minorEastAsia"/>
          <w:bCs/>
          <w:color w:val="000000" w:themeColor="text1"/>
          <w:sz w:val="28"/>
          <w:szCs w:val="28"/>
          <w:lang w:val="nl-NL" w:eastAsia="ja-JP"/>
        </w:rPr>
        <w:t xml:space="preserve">theo quy định tại Luật </w:t>
      </w:r>
      <w:r w:rsidR="00AC45BD" w:rsidRPr="00DD787F">
        <w:rPr>
          <w:rFonts w:eastAsiaTheme="minorEastAsia"/>
          <w:bCs/>
          <w:color w:val="000000" w:themeColor="text1"/>
          <w:sz w:val="28"/>
          <w:szCs w:val="28"/>
          <w:lang w:val="nl-NL" w:eastAsia="ja-JP"/>
        </w:rPr>
        <w:t xml:space="preserve">các </w:t>
      </w:r>
      <w:r w:rsidRPr="00DD787F">
        <w:rPr>
          <w:rFonts w:eastAsiaTheme="minorEastAsia"/>
          <w:bCs/>
          <w:color w:val="000000" w:themeColor="text1"/>
          <w:sz w:val="28"/>
          <w:szCs w:val="28"/>
          <w:lang w:val="nl-NL" w:eastAsia="ja-JP"/>
        </w:rPr>
        <w:t>tổ chức tín dụng</w:t>
      </w:r>
      <w:r w:rsidR="00503FCC" w:rsidRPr="00DD787F">
        <w:rPr>
          <w:rFonts w:eastAsiaTheme="minorEastAsia"/>
          <w:bCs/>
          <w:color w:val="000000" w:themeColor="text1"/>
          <w:sz w:val="28"/>
          <w:szCs w:val="28"/>
          <w:lang w:val="nl-NL" w:eastAsia="ja-JP"/>
        </w:rPr>
        <w:t xml:space="preserve"> và</w:t>
      </w:r>
      <w:r w:rsidRPr="00DD787F">
        <w:rPr>
          <w:rFonts w:eastAsiaTheme="minorEastAsia"/>
          <w:bCs/>
          <w:color w:val="000000" w:themeColor="text1"/>
          <w:sz w:val="28"/>
          <w:szCs w:val="28"/>
          <w:lang w:val="nl-NL" w:eastAsia="ja-JP"/>
        </w:rPr>
        <w:t xml:space="preserve"> </w:t>
      </w:r>
      <w:r w:rsidR="00503FCC" w:rsidRPr="00DD787F">
        <w:rPr>
          <w:color w:val="000000" w:themeColor="text1"/>
          <w:sz w:val="28"/>
          <w:szCs w:val="28"/>
          <w:lang w:val="nl-NL"/>
        </w:rPr>
        <w:t>phù hợp với quy định tại Thông tư này</w:t>
      </w:r>
      <w:r w:rsidR="00503FCC" w:rsidRPr="00DD787F" w:rsidDel="000723CA">
        <w:rPr>
          <w:color w:val="000000" w:themeColor="text1"/>
          <w:sz w:val="28"/>
          <w:szCs w:val="28"/>
          <w:lang w:val="nl-NL"/>
        </w:rPr>
        <w:t xml:space="preserve"> </w:t>
      </w:r>
      <w:r w:rsidR="000723CA" w:rsidRPr="00DD787F">
        <w:rPr>
          <w:color w:val="000000" w:themeColor="text1"/>
          <w:sz w:val="28"/>
          <w:szCs w:val="28"/>
          <w:lang w:val="nl-NL"/>
        </w:rPr>
        <w:t xml:space="preserve">đối với </w:t>
      </w:r>
      <w:r w:rsidRPr="00DD787F">
        <w:rPr>
          <w:color w:val="000000" w:themeColor="text1"/>
          <w:sz w:val="28"/>
          <w:szCs w:val="28"/>
          <w:lang w:val="nl-NL"/>
        </w:rPr>
        <w:t>ngân hàng thương mại</w:t>
      </w:r>
      <w:r w:rsidR="000723CA" w:rsidRPr="00DD787F">
        <w:rPr>
          <w:color w:val="000000" w:themeColor="text1"/>
          <w:sz w:val="28"/>
          <w:szCs w:val="28"/>
          <w:lang w:val="nl-NL"/>
        </w:rPr>
        <w:t>.</w:t>
      </w:r>
    </w:p>
    <w:p w14:paraId="5A4F1072" w14:textId="62DA3ACC" w:rsidR="00503456" w:rsidRPr="00DD787F" w:rsidRDefault="003F4F06" w:rsidP="000169D0">
      <w:pPr>
        <w:spacing w:after="120" w:line="288" w:lineRule="auto"/>
        <w:ind w:firstLine="702"/>
        <w:jc w:val="both"/>
        <w:rPr>
          <w:color w:val="000000" w:themeColor="text1"/>
          <w:sz w:val="28"/>
          <w:szCs w:val="28"/>
          <w:lang w:val="vi-VN"/>
        </w:rPr>
      </w:pPr>
      <w:r w:rsidRPr="00DD787F">
        <w:rPr>
          <w:color w:val="000000" w:themeColor="text1"/>
          <w:sz w:val="28"/>
          <w:szCs w:val="28"/>
          <w:lang w:val="nl-NL"/>
        </w:rPr>
        <w:t xml:space="preserve">2. </w:t>
      </w:r>
      <w:r w:rsidR="00503FCC" w:rsidRPr="00DD787F">
        <w:rPr>
          <w:color w:val="000000" w:themeColor="text1"/>
          <w:sz w:val="28"/>
          <w:szCs w:val="28"/>
          <w:lang w:val="nl-NL"/>
        </w:rPr>
        <w:t xml:space="preserve">Có cơ cấu tổ chức, nhiệm vụ, quyền hạn của giám sát của quản lý cấp cao theo </w:t>
      </w:r>
      <w:r w:rsidR="00D875BD" w:rsidRPr="00DD787F">
        <w:rPr>
          <w:color w:val="000000" w:themeColor="text1"/>
          <w:sz w:val="28"/>
          <w:szCs w:val="28"/>
          <w:lang w:val="nl-NL"/>
        </w:rPr>
        <w:t>quy định của ngân hàng mẹ</w:t>
      </w:r>
      <w:r w:rsidR="00AE5495" w:rsidRPr="00DD787F">
        <w:rPr>
          <w:color w:val="000000" w:themeColor="text1"/>
          <w:sz w:val="28"/>
          <w:szCs w:val="28"/>
          <w:lang w:val="nl-NL"/>
        </w:rPr>
        <w:t xml:space="preserve"> </w:t>
      </w:r>
      <w:r w:rsidR="00503FCC" w:rsidRPr="00DD787F">
        <w:rPr>
          <w:color w:val="000000" w:themeColor="text1"/>
          <w:sz w:val="28"/>
          <w:szCs w:val="28"/>
          <w:lang w:val="nl-NL"/>
        </w:rPr>
        <w:t>đảm bảo</w:t>
      </w:r>
      <w:r w:rsidR="00503456" w:rsidRPr="00DD787F">
        <w:rPr>
          <w:color w:val="000000" w:themeColor="text1"/>
          <w:sz w:val="28"/>
          <w:szCs w:val="28"/>
          <w:lang w:val="vi-VN"/>
        </w:rPr>
        <w:t xml:space="preserve"> Tổng giám đốc (Giám đốc) thực hiện giám sát cấp cao đối với chi nhánh ngân hàng nước ngoài theo quy định tại Thông tư này.</w:t>
      </w:r>
    </w:p>
    <w:p w14:paraId="185654A1" w14:textId="4E101CDE" w:rsidR="00D875BD" w:rsidRPr="00DD787F" w:rsidRDefault="003F4F06" w:rsidP="000169D0">
      <w:pPr>
        <w:spacing w:after="120" w:line="288" w:lineRule="auto"/>
        <w:ind w:firstLine="702"/>
        <w:jc w:val="both"/>
        <w:rPr>
          <w:color w:val="000000" w:themeColor="text1"/>
          <w:sz w:val="28"/>
          <w:szCs w:val="28"/>
          <w:lang w:val="nl-NL"/>
        </w:rPr>
      </w:pPr>
      <w:r w:rsidRPr="00E047BD">
        <w:rPr>
          <w:color w:val="000000" w:themeColor="text1"/>
          <w:sz w:val="28"/>
          <w:szCs w:val="28"/>
          <w:lang w:val="vi-VN"/>
          <w:rPrChange w:id="0" w:author="USER" w:date="2018-05-28T10:27:00Z">
            <w:rPr>
              <w:color w:val="000000" w:themeColor="text1"/>
              <w:sz w:val="28"/>
              <w:szCs w:val="28"/>
            </w:rPr>
          </w:rPrChange>
        </w:rPr>
        <w:t>3</w:t>
      </w:r>
      <w:r w:rsidR="003824E7" w:rsidRPr="00E047BD">
        <w:rPr>
          <w:color w:val="000000" w:themeColor="text1"/>
          <w:sz w:val="28"/>
          <w:szCs w:val="28"/>
          <w:lang w:val="vi-VN"/>
          <w:rPrChange w:id="1" w:author="USER" w:date="2018-05-28T10:27:00Z">
            <w:rPr>
              <w:color w:val="000000" w:themeColor="text1"/>
              <w:sz w:val="28"/>
              <w:szCs w:val="28"/>
            </w:rPr>
          </w:rPrChange>
        </w:rPr>
        <w:t xml:space="preserve">. </w:t>
      </w:r>
      <w:r w:rsidR="00D875BD" w:rsidRPr="00DD787F">
        <w:rPr>
          <w:color w:val="000000" w:themeColor="text1"/>
          <w:sz w:val="28"/>
          <w:szCs w:val="28"/>
          <w:lang w:val="vi-VN"/>
        </w:rPr>
        <w:t>Đ</w:t>
      </w:r>
      <w:r w:rsidR="00D875BD" w:rsidRPr="00DD787F">
        <w:rPr>
          <w:color w:val="000000" w:themeColor="text1"/>
          <w:sz w:val="28"/>
          <w:szCs w:val="28"/>
          <w:lang w:val="nl-NL"/>
        </w:rPr>
        <w:t xml:space="preserve">ảm bảo kiểm soát nội bộ, quản lý rủi ro, đánh giá nội bộ về mức đủ vốn và kiểm toán nội bộ được thực hiện hiệu quả, đạt được yêu cầu đề ra.  </w:t>
      </w:r>
    </w:p>
    <w:p w14:paraId="42F97423" w14:textId="6A160782" w:rsidR="00D875BD" w:rsidRPr="00DD787F" w:rsidRDefault="003F4F06" w:rsidP="000169D0">
      <w:pPr>
        <w:spacing w:after="120" w:line="288" w:lineRule="auto"/>
        <w:ind w:firstLine="702"/>
        <w:jc w:val="both"/>
        <w:rPr>
          <w:rFonts w:eastAsiaTheme="minorEastAsia"/>
          <w:color w:val="000000" w:themeColor="text1"/>
          <w:sz w:val="28"/>
          <w:szCs w:val="28"/>
          <w:lang w:val="nl-NL" w:eastAsia="ja-JP"/>
        </w:rPr>
      </w:pPr>
      <w:r w:rsidRPr="00E047BD">
        <w:rPr>
          <w:color w:val="000000" w:themeColor="text1"/>
          <w:sz w:val="28"/>
          <w:szCs w:val="28"/>
          <w:lang w:val="nl-NL"/>
          <w:rPrChange w:id="2" w:author="USER" w:date="2018-05-28T10:27:00Z">
            <w:rPr>
              <w:color w:val="000000" w:themeColor="text1"/>
              <w:sz w:val="28"/>
              <w:szCs w:val="28"/>
            </w:rPr>
          </w:rPrChange>
        </w:rPr>
        <w:t>4</w:t>
      </w:r>
      <w:r w:rsidR="00D875BD" w:rsidRPr="00DD787F">
        <w:rPr>
          <w:color w:val="000000" w:themeColor="text1"/>
          <w:sz w:val="28"/>
          <w:szCs w:val="28"/>
          <w:lang w:val="nl-NL"/>
        </w:rPr>
        <w:t xml:space="preserve">. </w:t>
      </w:r>
      <w:r w:rsidR="00D875BD" w:rsidRPr="00DD787F">
        <w:rPr>
          <w:rFonts w:eastAsiaTheme="minorEastAsia"/>
          <w:bCs/>
          <w:color w:val="000000" w:themeColor="text1"/>
          <w:sz w:val="28"/>
          <w:szCs w:val="28"/>
          <w:lang w:val="vi-VN" w:eastAsia="ja-JP"/>
        </w:rPr>
        <w:t>Nắm</w:t>
      </w:r>
      <w:r w:rsidR="00D875BD" w:rsidRPr="00DD787F">
        <w:rPr>
          <w:color w:val="000000" w:themeColor="text1"/>
          <w:sz w:val="28"/>
          <w:szCs w:val="28"/>
          <w:lang w:val="nl-NL"/>
        </w:rPr>
        <w:t xml:space="preserve"> rõ trạng thái rủi ro và tình hình thực hiện chính sách quản lý rủi ro của ngân hàng thương mại, chi nhánh ngân hàng nước ngoài</w:t>
      </w:r>
      <w:r w:rsidR="00D875BD" w:rsidRPr="00DD787F">
        <w:rPr>
          <w:rFonts w:eastAsiaTheme="minorEastAsia"/>
          <w:color w:val="000000" w:themeColor="text1"/>
          <w:sz w:val="28"/>
          <w:szCs w:val="28"/>
          <w:lang w:val="nl-NL" w:eastAsia="ja-JP"/>
        </w:rPr>
        <w:t>.</w:t>
      </w:r>
    </w:p>
    <w:p w14:paraId="76E93FC6" w14:textId="0A8F3617" w:rsidR="00D875BD" w:rsidRPr="00DD787F" w:rsidRDefault="003F4F06" w:rsidP="000169D0">
      <w:pPr>
        <w:spacing w:after="120" w:line="288" w:lineRule="auto"/>
        <w:ind w:firstLine="702"/>
        <w:jc w:val="both"/>
        <w:rPr>
          <w:color w:val="000000" w:themeColor="text1"/>
          <w:sz w:val="28"/>
          <w:szCs w:val="28"/>
          <w:lang w:val="nl-NL"/>
        </w:rPr>
      </w:pPr>
      <w:r w:rsidRPr="00E047BD">
        <w:rPr>
          <w:color w:val="000000" w:themeColor="text1"/>
          <w:sz w:val="28"/>
          <w:szCs w:val="28"/>
          <w:lang w:val="nl-NL"/>
          <w:rPrChange w:id="3" w:author="USER" w:date="2018-05-28T10:27:00Z">
            <w:rPr>
              <w:color w:val="000000" w:themeColor="text1"/>
              <w:sz w:val="28"/>
              <w:szCs w:val="28"/>
            </w:rPr>
          </w:rPrChange>
        </w:rPr>
        <w:t>5</w:t>
      </w:r>
      <w:r w:rsidR="00D875BD" w:rsidRPr="00DD787F">
        <w:rPr>
          <w:color w:val="000000" w:themeColor="text1"/>
          <w:sz w:val="28"/>
          <w:szCs w:val="28"/>
          <w:lang w:val="nl-NL"/>
        </w:rPr>
        <w:t>. Có biện pháp ngăn ngừa, xử lý kịp thời tổn thất để nâng cao hiệu quả, an toàn trong hoạt động của ngân hàng thương mại, chi nhánh ngân hàng nước ngoài.</w:t>
      </w:r>
    </w:p>
    <w:p w14:paraId="6D407FB2" w14:textId="46D0EE4A" w:rsidR="00D875BD" w:rsidRPr="00DD787F" w:rsidRDefault="00D875BD" w:rsidP="000169D0">
      <w:pPr>
        <w:spacing w:after="120" w:line="288" w:lineRule="auto"/>
        <w:ind w:firstLine="702"/>
        <w:jc w:val="both"/>
        <w:rPr>
          <w:b/>
          <w:bCs/>
          <w:color w:val="000000" w:themeColor="text1"/>
          <w:sz w:val="28"/>
          <w:szCs w:val="28"/>
          <w:lang w:val="nl-NL"/>
        </w:rPr>
      </w:pPr>
      <w:r w:rsidRPr="00DD787F">
        <w:rPr>
          <w:b/>
          <w:bCs/>
          <w:color w:val="000000" w:themeColor="text1"/>
          <w:sz w:val="28"/>
          <w:szCs w:val="28"/>
          <w:lang w:val="nl-NL"/>
        </w:rPr>
        <w:t xml:space="preserve">Điều </w:t>
      </w:r>
      <w:r w:rsidR="002D34EF" w:rsidRPr="00DD787F">
        <w:rPr>
          <w:b/>
          <w:bCs/>
          <w:color w:val="000000" w:themeColor="text1"/>
          <w:sz w:val="28"/>
          <w:szCs w:val="28"/>
          <w:lang w:val="nl-NL"/>
        </w:rPr>
        <w:t>9</w:t>
      </w:r>
      <w:r w:rsidRPr="00DD787F">
        <w:rPr>
          <w:b/>
          <w:bCs/>
          <w:color w:val="000000" w:themeColor="text1"/>
          <w:sz w:val="28"/>
          <w:szCs w:val="28"/>
          <w:lang w:val="nl-NL"/>
        </w:rPr>
        <w:t xml:space="preserve">. Cơ cấu tổ chức </w:t>
      </w:r>
      <w:r w:rsidR="008F27ED" w:rsidRPr="00DD787F">
        <w:rPr>
          <w:b/>
          <w:bCs/>
          <w:color w:val="000000" w:themeColor="text1"/>
          <w:sz w:val="28"/>
          <w:szCs w:val="28"/>
          <w:lang w:val="nl-NL"/>
        </w:rPr>
        <w:t xml:space="preserve">giám sát </w:t>
      </w:r>
      <w:r w:rsidRPr="00DD787F">
        <w:rPr>
          <w:b/>
          <w:bCs/>
          <w:color w:val="000000" w:themeColor="text1"/>
          <w:sz w:val="28"/>
          <w:szCs w:val="28"/>
          <w:lang w:val="nl-NL"/>
        </w:rPr>
        <w:t xml:space="preserve">của quản lý cấp cao </w:t>
      </w:r>
      <w:r w:rsidR="00900F94" w:rsidRPr="00DD787F">
        <w:rPr>
          <w:b/>
          <w:bCs/>
          <w:color w:val="000000" w:themeColor="text1"/>
          <w:sz w:val="28"/>
          <w:szCs w:val="28"/>
          <w:lang w:val="nl-NL"/>
        </w:rPr>
        <w:t>của ngân hàng thương mại</w:t>
      </w:r>
    </w:p>
    <w:p w14:paraId="6B67AFB5" w14:textId="0ABEE2FD" w:rsidR="0053050B" w:rsidRPr="00DD787F" w:rsidRDefault="0053050B" w:rsidP="000169D0">
      <w:pPr>
        <w:spacing w:after="120" w:line="288" w:lineRule="auto"/>
        <w:ind w:firstLine="702"/>
        <w:jc w:val="both"/>
        <w:rPr>
          <w:rFonts w:eastAsiaTheme="minorEastAsia"/>
          <w:bCs/>
          <w:color w:val="000000" w:themeColor="text1"/>
          <w:sz w:val="28"/>
          <w:szCs w:val="28"/>
          <w:lang w:val="nl-NL" w:eastAsia="ja-JP"/>
        </w:rPr>
      </w:pPr>
      <w:r w:rsidRPr="00DD787F">
        <w:rPr>
          <w:bCs/>
          <w:color w:val="000000" w:themeColor="text1"/>
          <w:sz w:val="28"/>
          <w:szCs w:val="28"/>
          <w:lang w:val="nl-NL"/>
        </w:rPr>
        <w:t xml:space="preserve">1. Cơ cấu tổ chức giám sát của </w:t>
      </w:r>
      <w:r w:rsidR="00D875BD" w:rsidRPr="00DD787F">
        <w:rPr>
          <w:rFonts w:eastAsiaTheme="minorEastAsia"/>
          <w:bCs/>
          <w:color w:val="000000" w:themeColor="text1"/>
          <w:sz w:val="28"/>
          <w:szCs w:val="28"/>
          <w:lang w:val="nl-NL" w:eastAsia="ja-JP"/>
        </w:rPr>
        <w:t xml:space="preserve">Hội đồng quản trị, Hội đồng thành viên </w:t>
      </w:r>
      <w:r w:rsidRPr="00DD787F">
        <w:rPr>
          <w:color w:val="000000" w:themeColor="text1"/>
          <w:sz w:val="28"/>
          <w:szCs w:val="28"/>
          <w:lang w:val="nl-NL"/>
        </w:rPr>
        <w:t xml:space="preserve">của ngân hàng thương mại </w:t>
      </w:r>
      <w:r w:rsidRPr="00DD787F">
        <w:rPr>
          <w:rFonts w:eastAsiaTheme="minorEastAsia"/>
          <w:bCs/>
          <w:color w:val="000000" w:themeColor="text1"/>
          <w:sz w:val="28"/>
          <w:szCs w:val="28"/>
          <w:lang w:val="nl-NL" w:eastAsia="ja-JP"/>
        </w:rPr>
        <w:t>đảm bảo:</w:t>
      </w:r>
    </w:p>
    <w:p w14:paraId="40295742" w14:textId="5F220FAC" w:rsidR="00D875BD" w:rsidRPr="00DD787F" w:rsidRDefault="00E15DD6" w:rsidP="000169D0">
      <w:pPr>
        <w:spacing w:after="120" w:line="288" w:lineRule="auto"/>
        <w:ind w:firstLine="702"/>
        <w:jc w:val="both"/>
        <w:rPr>
          <w:rFonts w:eastAsiaTheme="minorEastAsia"/>
          <w:bCs/>
          <w:color w:val="000000" w:themeColor="text1"/>
          <w:sz w:val="28"/>
          <w:szCs w:val="28"/>
          <w:lang w:val="nl-NL" w:eastAsia="ja-JP"/>
        </w:rPr>
      </w:pPr>
      <w:r w:rsidRPr="00DD787F">
        <w:rPr>
          <w:rFonts w:eastAsiaTheme="minorEastAsia"/>
          <w:bCs/>
          <w:color w:val="000000" w:themeColor="text1"/>
          <w:sz w:val="28"/>
          <w:szCs w:val="28"/>
          <w:lang w:val="nl-NL" w:eastAsia="ja-JP"/>
        </w:rPr>
        <w:t>a</w:t>
      </w:r>
      <w:r w:rsidR="00D875BD" w:rsidRPr="00DD787F">
        <w:rPr>
          <w:rFonts w:eastAsiaTheme="minorEastAsia"/>
          <w:bCs/>
          <w:color w:val="000000" w:themeColor="text1"/>
          <w:sz w:val="28"/>
          <w:szCs w:val="28"/>
          <w:lang w:val="nl-NL" w:eastAsia="ja-JP"/>
        </w:rPr>
        <w:t xml:space="preserve">) </w:t>
      </w:r>
      <w:r w:rsidR="0053050B" w:rsidRPr="00DD787F">
        <w:rPr>
          <w:rFonts w:eastAsiaTheme="minorEastAsia"/>
          <w:bCs/>
          <w:color w:val="000000" w:themeColor="text1"/>
          <w:sz w:val="28"/>
          <w:szCs w:val="28"/>
          <w:lang w:val="nl-NL" w:eastAsia="ja-JP"/>
        </w:rPr>
        <w:t xml:space="preserve">Có </w:t>
      </w:r>
      <w:r w:rsidR="00D875BD" w:rsidRPr="00DD787F">
        <w:rPr>
          <w:rFonts w:eastAsiaTheme="minorEastAsia"/>
          <w:bCs/>
          <w:color w:val="000000" w:themeColor="text1"/>
          <w:sz w:val="28"/>
          <w:szCs w:val="28"/>
          <w:lang w:val="nl-NL" w:eastAsia="ja-JP"/>
        </w:rPr>
        <w:t>Ủy ban quản lý rủi ro và Ủy ban nhân sự theo quy định của Ngân hàng Nhà nước về việc cấp Giấy phép và tổ chức, hoạt động của ngân hàng thương mại, chi nhánh ngân hàng nước ngoài và phải đảm bảo m</w:t>
      </w:r>
      <w:r w:rsidR="00D875BD" w:rsidRPr="00DD787F">
        <w:rPr>
          <w:rFonts w:eastAsiaTheme="minorEastAsia"/>
          <w:color w:val="000000" w:themeColor="text1"/>
          <w:sz w:val="28"/>
          <w:szCs w:val="28"/>
          <w:lang w:val="nl-NL" w:eastAsia="ja-JP"/>
        </w:rPr>
        <w:t xml:space="preserve">ỗi </w:t>
      </w:r>
      <w:r w:rsidR="0009502B" w:rsidRPr="00DD787F">
        <w:rPr>
          <w:rFonts w:eastAsiaTheme="minorEastAsia"/>
          <w:color w:val="000000" w:themeColor="text1"/>
          <w:sz w:val="28"/>
          <w:szCs w:val="28"/>
          <w:lang w:val="nl-NL" w:eastAsia="ja-JP"/>
        </w:rPr>
        <w:t>ủ</w:t>
      </w:r>
      <w:r w:rsidR="00D875BD" w:rsidRPr="00DD787F">
        <w:rPr>
          <w:rFonts w:eastAsiaTheme="minorEastAsia"/>
          <w:color w:val="000000" w:themeColor="text1"/>
          <w:sz w:val="28"/>
          <w:szCs w:val="28"/>
          <w:lang w:val="nl-NL" w:eastAsia="ja-JP"/>
        </w:rPr>
        <w:t xml:space="preserve">y ban có ít nhất </w:t>
      </w:r>
      <w:r w:rsidR="00D875BD" w:rsidRPr="00DD787F">
        <w:rPr>
          <w:color w:val="000000" w:themeColor="text1"/>
          <w:sz w:val="28"/>
          <w:szCs w:val="28"/>
          <w:lang w:val="nl-NL"/>
        </w:rPr>
        <w:t>trên một phần hai (1/2) số thành viên có quyền biểu quyết là thành viên không phải người điều hành</w:t>
      </w:r>
      <w:r w:rsidR="00D875BD" w:rsidRPr="00DD787F">
        <w:rPr>
          <w:rFonts w:eastAsiaTheme="minorEastAsia"/>
          <w:bCs/>
          <w:color w:val="000000" w:themeColor="text1"/>
          <w:sz w:val="28"/>
          <w:szCs w:val="28"/>
          <w:lang w:val="nl-NL" w:eastAsia="ja-JP"/>
        </w:rPr>
        <w:t>;</w:t>
      </w:r>
    </w:p>
    <w:p w14:paraId="0D05438A" w14:textId="0A882F43" w:rsidR="00D875BD" w:rsidRPr="00DD787F" w:rsidRDefault="00E15DD6" w:rsidP="000169D0">
      <w:pPr>
        <w:spacing w:after="120" w:line="288" w:lineRule="auto"/>
        <w:ind w:firstLine="702"/>
        <w:jc w:val="both"/>
        <w:rPr>
          <w:rFonts w:eastAsiaTheme="minorEastAsia"/>
          <w:bCs/>
          <w:color w:val="000000" w:themeColor="text1"/>
          <w:sz w:val="28"/>
          <w:szCs w:val="28"/>
          <w:lang w:val="nl-NL" w:eastAsia="ja-JP"/>
        </w:rPr>
      </w:pPr>
      <w:r w:rsidRPr="00DD787F">
        <w:rPr>
          <w:rFonts w:eastAsiaTheme="minorEastAsia"/>
          <w:bCs/>
          <w:color w:val="000000" w:themeColor="text1"/>
          <w:sz w:val="28"/>
          <w:szCs w:val="28"/>
          <w:lang w:val="nl-NL" w:eastAsia="ja-JP"/>
        </w:rPr>
        <w:t>b</w:t>
      </w:r>
      <w:r w:rsidR="0053050B" w:rsidRPr="00DD787F">
        <w:rPr>
          <w:rFonts w:eastAsiaTheme="minorEastAsia"/>
          <w:bCs/>
          <w:color w:val="000000" w:themeColor="text1"/>
          <w:sz w:val="28"/>
          <w:szCs w:val="28"/>
          <w:lang w:val="nl-NL" w:eastAsia="ja-JP"/>
        </w:rPr>
        <w:t>) Có các ủ</w:t>
      </w:r>
      <w:r w:rsidR="00D875BD" w:rsidRPr="00DD787F">
        <w:rPr>
          <w:rFonts w:eastAsiaTheme="minorEastAsia"/>
          <w:bCs/>
          <w:color w:val="000000" w:themeColor="text1"/>
          <w:sz w:val="28"/>
          <w:szCs w:val="28"/>
          <w:lang w:val="nl-NL" w:eastAsia="ja-JP"/>
        </w:rPr>
        <w:t>y ban khác (</w:t>
      </w:r>
      <w:r w:rsidR="0053050B" w:rsidRPr="00DD787F">
        <w:rPr>
          <w:rFonts w:eastAsiaTheme="minorEastAsia"/>
          <w:bCs/>
          <w:color w:val="000000" w:themeColor="text1"/>
          <w:sz w:val="28"/>
          <w:szCs w:val="28"/>
          <w:lang w:val="nl-NL" w:eastAsia="ja-JP"/>
        </w:rPr>
        <w:t xml:space="preserve">nếu </w:t>
      </w:r>
      <w:r w:rsidR="00D875BD" w:rsidRPr="00DD787F">
        <w:rPr>
          <w:rFonts w:eastAsiaTheme="minorEastAsia"/>
          <w:bCs/>
          <w:color w:val="000000" w:themeColor="text1"/>
          <w:sz w:val="28"/>
          <w:szCs w:val="28"/>
          <w:lang w:val="nl-NL" w:eastAsia="ja-JP"/>
        </w:rPr>
        <w:t>cần thiết) để giúp Hội đồng quản trị, Hội đồng thành viên thực hiện giám sát của quản lý cấp cao.</w:t>
      </w:r>
    </w:p>
    <w:p w14:paraId="1C0B85F2" w14:textId="6C971F7D" w:rsidR="000F15DB" w:rsidRPr="00DD787F" w:rsidRDefault="0053050B" w:rsidP="000169D0">
      <w:pPr>
        <w:spacing w:after="120" w:line="288" w:lineRule="auto"/>
        <w:ind w:firstLine="702"/>
        <w:jc w:val="both"/>
        <w:rPr>
          <w:bCs/>
          <w:color w:val="000000" w:themeColor="text1"/>
          <w:sz w:val="28"/>
          <w:szCs w:val="28"/>
          <w:lang w:val="nl-NL"/>
        </w:rPr>
      </w:pPr>
      <w:r w:rsidRPr="00DD787F">
        <w:rPr>
          <w:bCs/>
          <w:color w:val="000000" w:themeColor="text1"/>
          <w:sz w:val="28"/>
          <w:szCs w:val="28"/>
          <w:lang w:val="nl-NL"/>
        </w:rPr>
        <w:t>2. Cơ cấu tổ chức giám sát của Ban kiểm soát thực hiện</w:t>
      </w:r>
      <w:r w:rsidR="000F15DB" w:rsidRPr="00DD787F">
        <w:rPr>
          <w:bCs/>
          <w:color w:val="000000" w:themeColor="text1"/>
          <w:sz w:val="28"/>
          <w:szCs w:val="28"/>
          <w:lang w:val="nl-NL"/>
        </w:rPr>
        <w:t xml:space="preserve"> theo</w:t>
      </w:r>
      <w:r w:rsidR="00F11D5F" w:rsidRPr="00DD787F">
        <w:rPr>
          <w:bCs/>
          <w:color w:val="000000" w:themeColor="text1"/>
          <w:sz w:val="28"/>
          <w:szCs w:val="28"/>
          <w:lang w:val="nl-NL"/>
        </w:rPr>
        <w:t xml:space="preserve"> quy định tại Luật các tổ chức tín dụng và</w:t>
      </w:r>
      <w:r w:rsidR="000F15DB" w:rsidRPr="00DD787F">
        <w:rPr>
          <w:bCs/>
          <w:color w:val="000000" w:themeColor="text1"/>
          <w:sz w:val="28"/>
          <w:szCs w:val="28"/>
          <w:lang w:val="nl-NL"/>
        </w:rPr>
        <w:t xml:space="preserve"> quy định nội bộ của Ban kiểm soát</w:t>
      </w:r>
      <w:r w:rsidR="00F11D5F" w:rsidRPr="00DD787F">
        <w:rPr>
          <w:bCs/>
          <w:color w:val="000000" w:themeColor="text1"/>
          <w:sz w:val="28"/>
          <w:szCs w:val="28"/>
          <w:lang w:val="nl-NL"/>
        </w:rPr>
        <w:t>.</w:t>
      </w:r>
    </w:p>
    <w:p w14:paraId="1DFCC054" w14:textId="2589C6B4" w:rsidR="00D875BD" w:rsidRPr="00DD787F" w:rsidRDefault="0053050B" w:rsidP="000169D0">
      <w:pPr>
        <w:spacing w:after="120" w:line="288" w:lineRule="auto"/>
        <w:ind w:firstLine="702"/>
        <w:jc w:val="both"/>
        <w:rPr>
          <w:sz w:val="28"/>
          <w:szCs w:val="28"/>
          <w:lang w:val="nl-NL"/>
        </w:rPr>
      </w:pPr>
      <w:r w:rsidRPr="00DD787F">
        <w:rPr>
          <w:bCs/>
          <w:color w:val="000000" w:themeColor="text1"/>
          <w:sz w:val="28"/>
          <w:szCs w:val="28"/>
          <w:lang w:val="nl-NL"/>
        </w:rPr>
        <w:t>3.</w:t>
      </w:r>
      <w:r w:rsidR="0028034E" w:rsidRPr="00DD787F">
        <w:rPr>
          <w:bCs/>
          <w:color w:val="000000" w:themeColor="text1"/>
          <w:sz w:val="28"/>
          <w:szCs w:val="28"/>
          <w:lang w:val="nl-NL"/>
        </w:rPr>
        <w:t xml:space="preserve"> </w:t>
      </w:r>
      <w:r w:rsidR="00D875BD" w:rsidRPr="00DD787F">
        <w:rPr>
          <w:color w:val="000000" w:themeColor="text1"/>
          <w:sz w:val="28"/>
          <w:szCs w:val="28"/>
          <w:lang w:val="vi-VN"/>
        </w:rPr>
        <w:t>Tổng giám đốc (Giám đốc)</w:t>
      </w:r>
      <w:r w:rsidR="00D875BD" w:rsidRPr="00DD787F">
        <w:rPr>
          <w:sz w:val="28"/>
          <w:szCs w:val="28"/>
          <w:lang w:val="nl-NL"/>
        </w:rPr>
        <w:t xml:space="preserve"> phải thành lập Hội đồng rủi ro, Hội đồng ALCO và </w:t>
      </w:r>
      <w:r w:rsidR="00D875BD" w:rsidRPr="00DD787F">
        <w:rPr>
          <w:rFonts w:eastAsiaTheme="minorEastAsia"/>
          <w:bCs/>
          <w:sz w:val="28"/>
          <w:szCs w:val="28"/>
          <w:lang w:val="nl-NL" w:eastAsia="ja-JP"/>
        </w:rPr>
        <w:t xml:space="preserve">Hội đồng </w:t>
      </w:r>
      <w:r w:rsidR="00D875BD" w:rsidRPr="00DD787F">
        <w:rPr>
          <w:sz w:val="28"/>
          <w:szCs w:val="28"/>
          <w:lang w:val="nl-NL"/>
        </w:rPr>
        <w:t xml:space="preserve">quản lý vốn để đề xuất, tham mưu cho </w:t>
      </w:r>
      <w:r w:rsidR="00D875BD" w:rsidRPr="00DD787F">
        <w:rPr>
          <w:color w:val="000000" w:themeColor="text1"/>
          <w:sz w:val="28"/>
          <w:szCs w:val="28"/>
          <w:lang w:val="vi-VN"/>
        </w:rPr>
        <w:t>Tổng giám đốc (Giám đốc)</w:t>
      </w:r>
      <w:r w:rsidR="00D875BD" w:rsidRPr="00DD787F">
        <w:rPr>
          <w:sz w:val="28"/>
          <w:szCs w:val="28"/>
          <w:lang w:val="nl-NL"/>
        </w:rPr>
        <w:t xml:space="preserve"> theo quy định tại khoản 2, 3 Điều 1</w:t>
      </w:r>
      <w:r w:rsidR="00AD09AA" w:rsidRPr="00DD787F">
        <w:rPr>
          <w:sz w:val="28"/>
          <w:szCs w:val="28"/>
          <w:lang w:val="nl-NL"/>
        </w:rPr>
        <w:t>1</w:t>
      </w:r>
      <w:r w:rsidR="00D875BD" w:rsidRPr="00DD787F">
        <w:rPr>
          <w:sz w:val="28"/>
          <w:szCs w:val="28"/>
          <w:lang w:val="nl-NL"/>
        </w:rPr>
        <w:t xml:space="preserve"> và khoản 2 Điều 1</w:t>
      </w:r>
      <w:r w:rsidR="00AD09AA" w:rsidRPr="00DD787F">
        <w:rPr>
          <w:sz w:val="28"/>
          <w:szCs w:val="28"/>
          <w:lang w:val="nl-NL"/>
        </w:rPr>
        <w:t>2</w:t>
      </w:r>
      <w:r w:rsidR="00D875BD" w:rsidRPr="00DD787F">
        <w:rPr>
          <w:sz w:val="28"/>
          <w:szCs w:val="28"/>
          <w:lang w:val="nl-NL"/>
        </w:rPr>
        <w:t xml:space="preserve"> Thông tư này </w:t>
      </w:r>
      <w:r w:rsidRPr="00DD787F">
        <w:rPr>
          <w:sz w:val="28"/>
          <w:szCs w:val="28"/>
          <w:lang w:val="nl-NL"/>
        </w:rPr>
        <w:t xml:space="preserve">có </w:t>
      </w:r>
      <w:r w:rsidR="00D875BD" w:rsidRPr="00DD787F">
        <w:rPr>
          <w:sz w:val="28"/>
          <w:szCs w:val="28"/>
          <w:lang w:val="nl-NL"/>
        </w:rPr>
        <w:t xml:space="preserve">cơ cấu </w:t>
      </w:r>
      <w:r w:rsidRPr="00DD787F">
        <w:rPr>
          <w:sz w:val="28"/>
          <w:szCs w:val="28"/>
          <w:lang w:val="nl-NL"/>
        </w:rPr>
        <w:t>tổ chức đảm bảo</w:t>
      </w:r>
      <w:r w:rsidR="00D875BD" w:rsidRPr="00DD787F">
        <w:rPr>
          <w:sz w:val="28"/>
          <w:szCs w:val="28"/>
          <w:lang w:val="nl-NL"/>
        </w:rPr>
        <w:t xml:space="preserve">: </w:t>
      </w:r>
    </w:p>
    <w:p w14:paraId="046B1D07" w14:textId="6161660B" w:rsidR="00D875BD" w:rsidRPr="00DD787F" w:rsidRDefault="0053050B" w:rsidP="000169D0">
      <w:pPr>
        <w:spacing w:after="120" w:line="288" w:lineRule="auto"/>
        <w:ind w:firstLine="702"/>
        <w:jc w:val="both"/>
        <w:rPr>
          <w:strike/>
          <w:color w:val="000000" w:themeColor="text1"/>
          <w:sz w:val="28"/>
          <w:szCs w:val="28"/>
          <w:lang w:val="nl-NL"/>
        </w:rPr>
      </w:pPr>
      <w:r w:rsidRPr="00DD787F">
        <w:rPr>
          <w:rFonts w:eastAsiaTheme="minorEastAsia"/>
          <w:bCs/>
          <w:sz w:val="28"/>
          <w:szCs w:val="28"/>
          <w:lang w:val="nl-NL" w:eastAsia="ja-JP"/>
        </w:rPr>
        <w:t>a</w:t>
      </w:r>
      <w:r w:rsidR="00D875BD" w:rsidRPr="00DD787F">
        <w:rPr>
          <w:rFonts w:eastAsiaTheme="minorEastAsia"/>
          <w:bCs/>
          <w:sz w:val="28"/>
          <w:szCs w:val="28"/>
          <w:lang w:val="nl-NL" w:eastAsia="ja-JP"/>
        </w:rPr>
        <w:t xml:space="preserve">) </w:t>
      </w:r>
      <w:r w:rsidR="00D875BD" w:rsidRPr="00DD787F" w:rsidDel="005F7CD2">
        <w:rPr>
          <w:sz w:val="28"/>
          <w:szCs w:val="28"/>
          <w:lang w:val="nl-NL"/>
        </w:rPr>
        <w:t>Hội đồng rủi ro gồm</w:t>
      </w:r>
      <w:r w:rsidR="00D875BD" w:rsidRPr="00DD787F">
        <w:rPr>
          <w:sz w:val="28"/>
          <w:szCs w:val="28"/>
          <w:lang w:val="nl-NL"/>
        </w:rPr>
        <w:t>: Chủ tịch là</w:t>
      </w:r>
      <w:r w:rsidR="00D875BD" w:rsidRPr="00DD787F" w:rsidDel="005F7CD2">
        <w:rPr>
          <w:sz w:val="28"/>
          <w:szCs w:val="28"/>
          <w:lang w:val="nl-NL"/>
        </w:rPr>
        <w:t xml:space="preserve"> </w:t>
      </w:r>
      <w:r w:rsidR="00D875BD" w:rsidRPr="00DD787F">
        <w:rPr>
          <w:sz w:val="28"/>
          <w:szCs w:val="28"/>
          <w:lang w:val="vi-VN"/>
        </w:rPr>
        <w:t xml:space="preserve">người </w:t>
      </w:r>
      <w:r w:rsidR="00D875BD" w:rsidRPr="00DD787F">
        <w:rPr>
          <w:sz w:val="28"/>
          <w:szCs w:val="28"/>
          <w:lang w:val="nl-NL"/>
        </w:rPr>
        <w:t xml:space="preserve">điều hành </w:t>
      </w:r>
      <w:r w:rsidR="00D875BD" w:rsidRPr="00DD787F">
        <w:rPr>
          <w:sz w:val="28"/>
          <w:szCs w:val="28"/>
          <w:lang w:val="vi-VN"/>
        </w:rPr>
        <w:t xml:space="preserve">tại trụ sở chính </w:t>
      </w:r>
      <w:r w:rsidR="00D875BD" w:rsidRPr="00DD787F">
        <w:rPr>
          <w:rFonts w:eastAsiaTheme="minorEastAsia"/>
          <w:bCs/>
          <w:sz w:val="28"/>
          <w:szCs w:val="28"/>
          <w:lang w:val="nl-NL" w:eastAsia="ja-JP"/>
        </w:rPr>
        <w:t xml:space="preserve">(không phải là </w:t>
      </w:r>
      <w:r w:rsidR="00D875BD" w:rsidRPr="00DD787F">
        <w:rPr>
          <w:sz w:val="28"/>
          <w:szCs w:val="28"/>
          <w:lang w:val="nl-NL"/>
        </w:rPr>
        <w:t xml:space="preserve">Tổng giám đốc (Giám đốc)) </w:t>
      </w:r>
      <w:r w:rsidR="00D875BD" w:rsidRPr="00DD787F" w:rsidDel="005F7CD2">
        <w:rPr>
          <w:sz w:val="28"/>
          <w:szCs w:val="28"/>
          <w:lang w:val="nl-NL"/>
        </w:rPr>
        <w:t xml:space="preserve">chuyên </w:t>
      </w:r>
      <w:r w:rsidR="00D875BD" w:rsidRPr="00DD787F" w:rsidDel="005F7CD2">
        <w:rPr>
          <w:color w:val="000000" w:themeColor="text1"/>
          <w:sz w:val="28"/>
          <w:szCs w:val="28"/>
          <w:lang w:val="nl-NL"/>
        </w:rPr>
        <w:t>trách về quản lý rủi ro</w:t>
      </w:r>
      <w:r w:rsidR="005C1EA3" w:rsidRPr="00DD787F">
        <w:rPr>
          <w:color w:val="000000" w:themeColor="text1"/>
          <w:sz w:val="28"/>
          <w:szCs w:val="28"/>
          <w:lang w:val="nl-NL"/>
        </w:rPr>
        <w:t>,</w:t>
      </w:r>
      <w:r w:rsidR="00D875BD" w:rsidRPr="00DD787F" w:rsidDel="005F7CD2">
        <w:rPr>
          <w:color w:val="000000" w:themeColor="text1"/>
          <w:sz w:val="28"/>
          <w:szCs w:val="28"/>
          <w:lang w:val="nl-NL"/>
        </w:rPr>
        <w:t xml:space="preserve"> </w:t>
      </w:r>
      <w:r w:rsidR="005C1EA3" w:rsidRPr="00DD787F">
        <w:rPr>
          <w:color w:val="000000" w:themeColor="text1"/>
          <w:sz w:val="28"/>
          <w:szCs w:val="28"/>
          <w:lang w:val="nl-NL"/>
        </w:rPr>
        <w:t xml:space="preserve">có kinh nghiệm, hiểu biết, trình độ chuyên môn về quản lý </w:t>
      </w:r>
      <w:r w:rsidR="005C1EA3" w:rsidRPr="00DD787F">
        <w:rPr>
          <w:rFonts w:eastAsiaTheme="minorEastAsia"/>
          <w:color w:val="000000" w:themeColor="text1"/>
          <w:sz w:val="28"/>
          <w:szCs w:val="28"/>
          <w:lang w:val="nl-NL" w:eastAsia="ja-JP"/>
        </w:rPr>
        <w:t xml:space="preserve">rủi ro </w:t>
      </w:r>
      <w:r w:rsidR="00D875BD" w:rsidRPr="00DD787F" w:rsidDel="005F7CD2">
        <w:rPr>
          <w:color w:val="000000" w:themeColor="text1"/>
          <w:sz w:val="28"/>
          <w:szCs w:val="28"/>
          <w:lang w:val="nl-NL"/>
        </w:rPr>
        <w:t xml:space="preserve">và </w:t>
      </w:r>
      <w:r w:rsidR="00D875BD" w:rsidRPr="00DD787F" w:rsidDel="005F7CD2">
        <w:rPr>
          <w:rFonts w:eastAsiaTheme="minorEastAsia"/>
          <w:color w:val="000000" w:themeColor="text1"/>
          <w:sz w:val="28"/>
          <w:szCs w:val="28"/>
          <w:lang w:val="nl-NL" w:eastAsia="ja-JP"/>
        </w:rPr>
        <w:t xml:space="preserve">thành viên khác thuộc các bộ phận có liên quan </w:t>
      </w:r>
      <w:r w:rsidR="00D875BD" w:rsidRPr="00DD787F" w:rsidDel="005F7CD2">
        <w:rPr>
          <w:color w:val="000000" w:themeColor="text1"/>
          <w:sz w:val="28"/>
          <w:szCs w:val="28"/>
          <w:lang w:val="nl-NL"/>
        </w:rPr>
        <w:t xml:space="preserve">theo quy định </w:t>
      </w:r>
      <w:r w:rsidR="00D875BD" w:rsidRPr="00DD787F" w:rsidDel="005F7CD2">
        <w:rPr>
          <w:rFonts w:eastAsiaTheme="minorEastAsia"/>
          <w:color w:val="000000" w:themeColor="text1"/>
          <w:sz w:val="28"/>
          <w:szCs w:val="28"/>
          <w:lang w:val="nl-NL" w:eastAsia="ja-JP"/>
        </w:rPr>
        <w:t xml:space="preserve">nội bộ </w:t>
      </w:r>
      <w:r w:rsidR="00D875BD" w:rsidRPr="00DD787F" w:rsidDel="005F7CD2">
        <w:rPr>
          <w:color w:val="000000" w:themeColor="text1"/>
          <w:sz w:val="28"/>
          <w:szCs w:val="28"/>
          <w:lang w:val="nl-NL"/>
        </w:rPr>
        <w:t xml:space="preserve">của </w:t>
      </w:r>
      <w:r w:rsidR="00D875BD" w:rsidRPr="00DD787F" w:rsidDel="005F7CD2">
        <w:rPr>
          <w:rFonts w:eastAsiaTheme="minorEastAsia"/>
          <w:color w:val="000000" w:themeColor="text1"/>
          <w:sz w:val="28"/>
          <w:szCs w:val="28"/>
          <w:lang w:val="nl-NL" w:eastAsia="ja-JP"/>
        </w:rPr>
        <w:t>ngân hàng thương mại</w:t>
      </w:r>
      <w:r w:rsidR="008F27ED" w:rsidRPr="00DD787F">
        <w:rPr>
          <w:rFonts w:eastAsiaTheme="minorEastAsia"/>
          <w:color w:val="000000" w:themeColor="text1"/>
          <w:sz w:val="28"/>
          <w:szCs w:val="28"/>
          <w:lang w:val="vi-VN" w:eastAsia="ja-JP"/>
        </w:rPr>
        <w:t>;</w:t>
      </w:r>
      <w:r w:rsidR="00D875BD" w:rsidRPr="00DD787F">
        <w:rPr>
          <w:rFonts w:eastAsiaTheme="minorEastAsia"/>
          <w:color w:val="000000" w:themeColor="text1"/>
          <w:sz w:val="28"/>
          <w:szCs w:val="28"/>
          <w:lang w:val="vi-VN" w:eastAsia="ja-JP"/>
        </w:rPr>
        <w:t xml:space="preserve"> </w:t>
      </w:r>
    </w:p>
    <w:p w14:paraId="1C454619" w14:textId="7094AA28" w:rsidR="00D875BD" w:rsidRPr="00DD787F" w:rsidRDefault="0053050B" w:rsidP="000169D0">
      <w:pPr>
        <w:spacing w:after="120" w:line="288" w:lineRule="auto"/>
        <w:ind w:firstLine="702"/>
        <w:jc w:val="both"/>
        <w:rPr>
          <w:color w:val="000000" w:themeColor="text1"/>
          <w:sz w:val="28"/>
          <w:szCs w:val="28"/>
          <w:lang w:val="nl-NL"/>
        </w:rPr>
      </w:pPr>
      <w:r w:rsidRPr="00DD787F">
        <w:rPr>
          <w:rFonts w:eastAsiaTheme="minorEastAsia"/>
          <w:bCs/>
          <w:color w:val="000000" w:themeColor="text1"/>
          <w:sz w:val="28"/>
          <w:szCs w:val="28"/>
          <w:lang w:val="nl-NL" w:eastAsia="ja-JP"/>
        </w:rPr>
        <w:lastRenderedPageBreak/>
        <w:t>b</w:t>
      </w:r>
      <w:r w:rsidR="00D875BD" w:rsidRPr="00DD787F">
        <w:rPr>
          <w:rFonts w:eastAsiaTheme="minorEastAsia"/>
          <w:bCs/>
          <w:color w:val="000000" w:themeColor="text1"/>
          <w:sz w:val="28"/>
          <w:szCs w:val="28"/>
          <w:lang w:val="nl-NL" w:eastAsia="ja-JP"/>
        </w:rPr>
        <w:t xml:space="preserve">) </w:t>
      </w:r>
      <w:r w:rsidR="00D875BD" w:rsidRPr="00DD787F">
        <w:rPr>
          <w:color w:val="000000" w:themeColor="text1"/>
          <w:sz w:val="28"/>
          <w:szCs w:val="28"/>
          <w:lang w:val="nl-NL"/>
        </w:rPr>
        <w:t xml:space="preserve">Hội đồng ALCO gồm: Chủ tịch là Tổng giám đốc (Giám đốc) </w:t>
      </w:r>
      <w:r w:rsidR="00D875BD" w:rsidRPr="00DD787F" w:rsidDel="005F7CD2">
        <w:rPr>
          <w:color w:val="000000" w:themeColor="text1"/>
          <w:sz w:val="28"/>
          <w:szCs w:val="28"/>
          <w:lang w:val="nl-NL"/>
        </w:rPr>
        <w:t xml:space="preserve">hoặc </w:t>
      </w:r>
      <w:r w:rsidR="00D875BD" w:rsidRPr="00DD787F">
        <w:rPr>
          <w:color w:val="000000" w:themeColor="text1"/>
          <w:sz w:val="28"/>
          <w:szCs w:val="28"/>
          <w:lang w:val="vi-VN"/>
        </w:rPr>
        <w:t>người</w:t>
      </w:r>
      <w:r w:rsidR="00D875BD" w:rsidRPr="00DD787F">
        <w:rPr>
          <w:color w:val="000000" w:themeColor="text1"/>
          <w:sz w:val="28"/>
          <w:szCs w:val="28"/>
          <w:lang w:val="nl-NL"/>
        </w:rPr>
        <w:t xml:space="preserve"> điều hành </w:t>
      </w:r>
      <w:r w:rsidR="00D875BD" w:rsidRPr="00DD787F">
        <w:rPr>
          <w:color w:val="000000" w:themeColor="text1"/>
          <w:sz w:val="28"/>
          <w:szCs w:val="28"/>
          <w:lang w:val="vi-VN"/>
        </w:rPr>
        <w:t>khác tại trụ sở chính</w:t>
      </w:r>
      <w:r w:rsidR="00D875BD" w:rsidRPr="00DD787F">
        <w:rPr>
          <w:color w:val="000000" w:themeColor="text1"/>
          <w:sz w:val="28"/>
          <w:szCs w:val="28"/>
          <w:lang w:val="nl-NL"/>
        </w:rPr>
        <w:t xml:space="preserve"> và </w:t>
      </w:r>
      <w:r w:rsidR="00D875BD" w:rsidRPr="00DD787F">
        <w:rPr>
          <w:rFonts w:eastAsiaTheme="minorEastAsia"/>
          <w:color w:val="000000" w:themeColor="text1"/>
          <w:sz w:val="28"/>
          <w:szCs w:val="28"/>
          <w:lang w:val="nl-NL" w:eastAsia="ja-JP"/>
        </w:rPr>
        <w:t xml:space="preserve">thành viên khác thuộc các bộ phận có liên quan </w:t>
      </w:r>
      <w:r w:rsidR="00D875BD" w:rsidRPr="00DD787F">
        <w:rPr>
          <w:color w:val="000000" w:themeColor="text1"/>
          <w:sz w:val="28"/>
          <w:szCs w:val="28"/>
          <w:lang w:val="nl-NL"/>
        </w:rPr>
        <w:t xml:space="preserve">theo quy định </w:t>
      </w:r>
      <w:r w:rsidR="00D875BD" w:rsidRPr="00DD787F">
        <w:rPr>
          <w:rFonts w:eastAsiaTheme="minorEastAsia"/>
          <w:color w:val="000000" w:themeColor="text1"/>
          <w:sz w:val="28"/>
          <w:szCs w:val="28"/>
          <w:lang w:val="nl-NL" w:eastAsia="ja-JP"/>
        </w:rPr>
        <w:t xml:space="preserve">nội bộ </w:t>
      </w:r>
      <w:r w:rsidR="00D875BD" w:rsidRPr="00DD787F">
        <w:rPr>
          <w:color w:val="000000" w:themeColor="text1"/>
          <w:sz w:val="28"/>
          <w:szCs w:val="28"/>
          <w:lang w:val="nl-NL"/>
        </w:rPr>
        <w:t xml:space="preserve">của </w:t>
      </w:r>
      <w:r w:rsidR="00D875BD" w:rsidRPr="00DD787F">
        <w:rPr>
          <w:rFonts w:eastAsiaTheme="minorEastAsia"/>
          <w:color w:val="000000" w:themeColor="text1"/>
          <w:sz w:val="28"/>
          <w:szCs w:val="28"/>
          <w:lang w:val="nl-NL" w:eastAsia="ja-JP"/>
        </w:rPr>
        <w:t>ngân hàng thương mại</w:t>
      </w:r>
      <w:r w:rsidR="00D875BD" w:rsidRPr="00DD787F">
        <w:rPr>
          <w:color w:val="000000" w:themeColor="text1"/>
          <w:sz w:val="28"/>
          <w:szCs w:val="28"/>
          <w:lang w:val="nl-NL"/>
        </w:rPr>
        <w:t>;</w:t>
      </w:r>
    </w:p>
    <w:p w14:paraId="289EFB89" w14:textId="38C02EAC" w:rsidR="00D875BD" w:rsidRPr="00DD787F" w:rsidRDefault="0053050B"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c)</w:t>
      </w:r>
      <w:r w:rsidR="00D875BD" w:rsidRPr="00DD787F">
        <w:rPr>
          <w:color w:val="000000" w:themeColor="text1"/>
          <w:sz w:val="28"/>
          <w:szCs w:val="28"/>
          <w:lang w:val="nl-NL"/>
        </w:rPr>
        <w:t xml:space="preserve"> </w:t>
      </w:r>
      <w:r w:rsidR="00D875BD" w:rsidRPr="00DD787F" w:rsidDel="005F7CD2">
        <w:rPr>
          <w:color w:val="000000" w:themeColor="text1"/>
          <w:sz w:val="28"/>
          <w:szCs w:val="28"/>
          <w:lang w:val="nl-NL"/>
        </w:rPr>
        <w:t xml:space="preserve">Hội đồng quản lý vốn gồm: </w:t>
      </w:r>
      <w:r w:rsidR="00D875BD" w:rsidRPr="00DD787F">
        <w:rPr>
          <w:color w:val="000000" w:themeColor="text1"/>
          <w:sz w:val="28"/>
          <w:szCs w:val="28"/>
          <w:lang w:val="nl-NL"/>
        </w:rPr>
        <w:t xml:space="preserve">Chủ tịch là </w:t>
      </w:r>
      <w:r w:rsidR="00D875BD" w:rsidRPr="00DD787F" w:rsidDel="005F7CD2">
        <w:rPr>
          <w:color w:val="000000" w:themeColor="text1"/>
          <w:sz w:val="28"/>
          <w:szCs w:val="28"/>
          <w:lang w:val="nl-NL"/>
        </w:rPr>
        <w:t xml:space="preserve">Tổng giám đốc (Giám đốc) hoặc </w:t>
      </w:r>
      <w:r w:rsidR="00D875BD" w:rsidRPr="00DD787F">
        <w:rPr>
          <w:color w:val="000000" w:themeColor="text1"/>
          <w:sz w:val="28"/>
          <w:szCs w:val="28"/>
          <w:lang w:val="vi-VN"/>
        </w:rPr>
        <w:t>người</w:t>
      </w:r>
      <w:r w:rsidR="00D875BD" w:rsidRPr="00DD787F">
        <w:rPr>
          <w:color w:val="000000" w:themeColor="text1"/>
          <w:sz w:val="28"/>
          <w:szCs w:val="28"/>
          <w:lang w:val="nl-NL"/>
        </w:rPr>
        <w:t xml:space="preserve"> điều hành </w:t>
      </w:r>
      <w:r w:rsidR="00D875BD" w:rsidRPr="00DD787F">
        <w:rPr>
          <w:color w:val="000000" w:themeColor="text1"/>
          <w:sz w:val="28"/>
          <w:szCs w:val="28"/>
          <w:lang w:val="vi-VN"/>
        </w:rPr>
        <w:t xml:space="preserve">khác tại trụ sở chính </w:t>
      </w:r>
      <w:r w:rsidR="00D875BD" w:rsidRPr="00DD787F" w:rsidDel="005F7CD2">
        <w:rPr>
          <w:color w:val="000000" w:themeColor="text1"/>
          <w:sz w:val="28"/>
          <w:szCs w:val="28"/>
          <w:lang w:val="nl-NL"/>
        </w:rPr>
        <w:t>chuyên trách về tài chính</w:t>
      </w:r>
      <w:r w:rsidR="005C1EA3" w:rsidRPr="00DD787F">
        <w:rPr>
          <w:color w:val="000000" w:themeColor="text1"/>
          <w:sz w:val="28"/>
          <w:szCs w:val="28"/>
          <w:lang w:val="nl-NL"/>
        </w:rPr>
        <w:t>,</w:t>
      </w:r>
      <w:r w:rsidR="00D875BD" w:rsidRPr="00DD787F">
        <w:rPr>
          <w:color w:val="000000" w:themeColor="text1"/>
          <w:sz w:val="28"/>
          <w:szCs w:val="28"/>
          <w:lang w:val="nl-NL"/>
        </w:rPr>
        <w:t xml:space="preserve"> </w:t>
      </w:r>
      <w:r w:rsidR="005C1EA3" w:rsidRPr="00DD787F">
        <w:rPr>
          <w:color w:val="000000" w:themeColor="text1"/>
          <w:sz w:val="28"/>
          <w:szCs w:val="28"/>
          <w:lang w:val="nl-NL"/>
        </w:rPr>
        <w:t xml:space="preserve">có kinh nghiệm, hiểu biết, trình độ chuyên môn về kế toán, </w:t>
      </w:r>
      <w:r w:rsidR="005C1EA3" w:rsidRPr="00DD787F">
        <w:rPr>
          <w:rFonts w:eastAsiaTheme="minorEastAsia"/>
          <w:color w:val="000000" w:themeColor="text1"/>
          <w:sz w:val="28"/>
          <w:szCs w:val="28"/>
          <w:lang w:val="nl-NL" w:eastAsia="ja-JP"/>
        </w:rPr>
        <w:t>tài chính</w:t>
      </w:r>
      <w:r w:rsidR="005C1EA3" w:rsidRPr="00DD787F" w:rsidDel="005F7CD2">
        <w:rPr>
          <w:color w:val="000000" w:themeColor="text1"/>
          <w:sz w:val="28"/>
          <w:szCs w:val="28"/>
          <w:lang w:val="nl-NL"/>
        </w:rPr>
        <w:t xml:space="preserve"> </w:t>
      </w:r>
      <w:r w:rsidR="00D875BD" w:rsidRPr="00DD787F" w:rsidDel="005F7CD2">
        <w:rPr>
          <w:color w:val="000000" w:themeColor="text1"/>
          <w:sz w:val="28"/>
          <w:szCs w:val="28"/>
          <w:lang w:val="nl-NL"/>
        </w:rPr>
        <w:t xml:space="preserve">và </w:t>
      </w:r>
      <w:r w:rsidR="00D875BD" w:rsidRPr="00DD787F" w:rsidDel="005F7CD2">
        <w:rPr>
          <w:rFonts w:eastAsiaTheme="minorEastAsia"/>
          <w:color w:val="000000" w:themeColor="text1"/>
          <w:sz w:val="28"/>
          <w:szCs w:val="28"/>
          <w:lang w:val="nl-NL" w:eastAsia="ja-JP"/>
        </w:rPr>
        <w:t xml:space="preserve">thành viên khác thuộc các bộ phận có liên quan </w:t>
      </w:r>
      <w:r w:rsidR="00D875BD" w:rsidRPr="00DD787F" w:rsidDel="005F7CD2">
        <w:rPr>
          <w:color w:val="000000" w:themeColor="text1"/>
          <w:sz w:val="28"/>
          <w:szCs w:val="28"/>
          <w:lang w:val="nl-NL"/>
        </w:rPr>
        <w:t xml:space="preserve">theo quy định </w:t>
      </w:r>
      <w:r w:rsidR="00D875BD" w:rsidRPr="00DD787F" w:rsidDel="005F7CD2">
        <w:rPr>
          <w:rFonts w:eastAsiaTheme="minorEastAsia"/>
          <w:color w:val="000000" w:themeColor="text1"/>
          <w:sz w:val="28"/>
          <w:szCs w:val="28"/>
          <w:lang w:val="nl-NL" w:eastAsia="ja-JP"/>
        </w:rPr>
        <w:t xml:space="preserve">nội bộ </w:t>
      </w:r>
      <w:r w:rsidR="00D875BD" w:rsidRPr="00DD787F" w:rsidDel="005F7CD2">
        <w:rPr>
          <w:color w:val="000000" w:themeColor="text1"/>
          <w:sz w:val="28"/>
          <w:szCs w:val="28"/>
          <w:lang w:val="nl-NL"/>
        </w:rPr>
        <w:t xml:space="preserve">của </w:t>
      </w:r>
      <w:r w:rsidR="00D875BD" w:rsidRPr="00DD787F" w:rsidDel="005F7CD2">
        <w:rPr>
          <w:rFonts w:eastAsiaTheme="minorEastAsia"/>
          <w:color w:val="000000" w:themeColor="text1"/>
          <w:sz w:val="28"/>
          <w:szCs w:val="28"/>
          <w:lang w:val="nl-NL" w:eastAsia="ja-JP"/>
        </w:rPr>
        <w:t>ngân hàng thương mại</w:t>
      </w:r>
      <w:r w:rsidR="00996738" w:rsidRPr="00DD787F">
        <w:rPr>
          <w:rFonts w:eastAsiaTheme="minorEastAsia"/>
          <w:color w:val="000000" w:themeColor="text1"/>
          <w:sz w:val="28"/>
          <w:szCs w:val="28"/>
          <w:lang w:val="nl-NL" w:eastAsia="ja-JP"/>
        </w:rPr>
        <w:t>;</w:t>
      </w:r>
      <w:r w:rsidR="00D875BD" w:rsidRPr="00DD787F">
        <w:rPr>
          <w:rFonts w:eastAsiaTheme="minorEastAsia"/>
          <w:color w:val="000000" w:themeColor="text1"/>
          <w:sz w:val="28"/>
          <w:szCs w:val="28"/>
          <w:lang w:val="nl-NL" w:eastAsia="ja-JP"/>
        </w:rPr>
        <w:t xml:space="preserve"> </w:t>
      </w:r>
    </w:p>
    <w:p w14:paraId="76247110" w14:textId="3FCB599F" w:rsidR="00D875BD" w:rsidRPr="00DD787F" w:rsidRDefault="0053050B"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d)</w:t>
      </w:r>
      <w:r w:rsidR="00D875BD" w:rsidRPr="00DD787F">
        <w:rPr>
          <w:color w:val="000000" w:themeColor="text1"/>
          <w:sz w:val="28"/>
          <w:szCs w:val="28"/>
          <w:lang w:val="nl-NL"/>
        </w:rPr>
        <w:t xml:space="preserve"> Quy chế làm việc của các </w:t>
      </w:r>
      <w:r w:rsidR="0009502B" w:rsidRPr="00DD787F">
        <w:rPr>
          <w:color w:val="000000" w:themeColor="text1"/>
          <w:sz w:val="28"/>
          <w:szCs w:val="28"/>
          <w:lang w:val="nl-NL"/>
        </w:rPr>
        <w:t>h</w:t>
      </w:r>
      <w:r w:rsidR="00D875BD" w:rsidRPr="00DD787F">
        <w:rPr>
          <w:color w:val="000000" w:themeColor="text1"/>
          <w:sz w:val="28"/>
          <w:szCs w:val="28"/>
          <w:lang w:val="nl-NL"/>
        </w:rPr>
        <w:t xml:space="preserve">ội đồng do </w:t>
      </w:r>
      <w:r w:rsidR="00D875BD" w:rsidRPr="00DD787F" w:rsidDel="005F7CD2">
        <w:rPr>
          <w:color w:val="000000" w:themeColor="text1"/>
          <w:sz w:val="28"/>
          <w:szCs w:val="28"/>
          <w:lang w:val="nl-NL"/>
        </w:rPr>
        <w:t xml:space="preserve">Tổng giám đốc (Giám đốc) </w:t>
      </w:r>
      <w:r w:rsidR="00D875BD" w:rsidRPr="00DD787F">
        <w:rPr>
          <w:color w:val="000000" w:themeColor="text1"/>
          <w:sz w:val="28"/>
          <w:szCs w:val="28"/>
          <w:lang w:val="nl-NL"/>
        </w:rPr>
        <w:t xml:space="preserve">ban hành </w:t>
      </w:r>
      <w:r w:rsidR="00841599" w:rsidRPr="00DD787F">
        <w:rPr>
          <w:color w:val="000000" w:themeColor="text1"/>
          <w:sz w:val="28"/>
          <w:szCs w:val="28"/>
          <w:lang w:val="nl-NL"/>
        </w:rPr>
        <w:t xml:space="preserve">tối thiểu </w:t>
      </w:r>
      <w:r w:rsidR="00D875BD" w:rsidRPr="00DD787F">
        <w:rPr>
          <w:color w:val="000000" w:themeColor="text1"/>
          <w:sz w:val="28"/>
          <w:szCs w:val="28"/>
          <w:lang w:val="nl-NL"/>
        </w:rPr>
        <w:t xml:space="preserve">bao gồm </w:t>
      </w:r>
      <w:r w:rsidR="00D31C1C" w:rsidRPr="00DD787F">
        <w:rPr>
          <w:color w:val="000000" w:themeColor="text1"/>
          <w:sz w:val="28"/>
          <w:szCs w:val="28"/>
          <w:lang w:val="nl-NL"/>
        </w:rPr>
        <w:t xml:space="preserve">chức năng, nhiệm vụ của các </w:t>
      </w:r>
      <w:r w:rsidR="00DD787F">
        <w:rPr>
          <w:color w:val="000000" w:themeColor="text1"/>
          <w:sz w:val="28"/>
          <w:szCs w:val="28"/>
          <w:lang w:val="nl-NL"/>
        </w:rPr>
        <w:t>h</w:t>
      </w:r>
      <w:r w:rsidR="00D31C1C" w:rsidRPr="00DD787F">
        <w:rPr>
          <w:color w:val="000000" w:themeColor="text1"/>
          <w:sz w:val="28"/>
          <w:szCs w:val="28"/>
          <w:lang w:val="nl-NL"/>
        </w:rPr>
        <w:t xml:space="preserve">ội đồng, </w:t>
      </w:r>
      <w:r w:rsidR="00D875BD" w:rsidRPr="00DD787F">
        <w:rPr>
          <w:color w:val="000000" w:themeColor="text1"/>
          <w:sz w:val="28"/>
          <w:szCs w:val="28"/>
          <w:lang w:val="nl-NL"/>
        </w:rPr>
        <w:t xml:space="preserve">số lượng thành viên và chức năng, nhiệm vụ của các thành viên; cơ chế ra quyết định; họp định kỳ (đảm bảo Hội đồng rủi ro và Hội đồng ALCO họp tối thiểu mỗi quý 01 lần, Hội đồng quản lý vốn họp tối thiểu 06 tháng một lần); họp </w:t>
      </w:r>
      <w:r w:rsidR="005B58AD" w:rsidRPr="00DD787F">
        <w:rPr>
          <w:color w:val="000000" w:themeColor="text1"/>
          <w:sz w:val="28"/>
          <w:szCs w:val="28"/>
          <w:lang w:val="vi-VN"/>
        </w:rPr>
        <w:t>đột xuất</w:t>
      </w:r>
      <w:r w:rsidR="00D875BD" w:rsidRPr="00DD787F">
        <w:rPr>
          <w:color w:val="000000" w:themeColor="text1"/>
          <w:sz w:val="28"/>
          <w:szCs w:val="28"/>
          <w:lang w:val="nl-NL"/>
        </w:rPr>
        <w:t xml:space="preserve"> và các nội dung khác. </w:t>
      </w:r>
    </w:p>
    <w:p w14:paraId="2DE51F77" w14:textId="76CFB4E2" w:rsidR="00D875BD" w:rsidRPr="00DD787F" w:rsidRDefault="00D875BD" w:rsidP="000169D0">
      <w:pPr>
        <w:spacing w:after="120" w:line="288" w:lineRule="auto"/>
        <w:ind w:firstLine="702"/>
        <w:jc w:val="both"/>
        <w:rPr>
          <w:b/>
          <w:bCs/>
          <w:color w:val="000000" w:themeColor="text1"/>
          <w:sz w:val="28"/>
          <w:szCs w:val="28"/>
          <w:lang w:val="nl-NL"/>
        </w:rPr>
      </w:pPr>
      <w:r w:rsidRPr="00DD787F">
        <w:rPr>
          <w:b/>
          <w:bCs/>
          <w:color w:val="000000" w:themeColor="text1"/>
          <w:sz w:val="28"/>
          <w:szCs w:val="28"/>
          <w:lang w:val="nl-NL"/>
        </w:rPr>
        <w:t xml:space="preserve">Điều </w:t>
      </w:r>
      <w:r w:rsidR="002D34EF" w:rsidRPr="00DD787F">
        <w:rPr>
          <w:b/>
          <w:bCs/>
          <w:color w:val="000000" w:themeColor="text1"/>
          <w:sz w:val="28"/>
          <w:szCs w:val="28"/>
          <w:lang w:val="nl-NL"/>
        </w:rPr>
        <w:t>10</w:t>
      </w:r>
      <w:r w:rsidRPr="00DD787F">
        <w:rPr>
          <w:b/>
          <w:bCs/>
          <w:color w:val="000000" w:themeColor="text1"/>
          <w:sz w:val="28"/>
          <w:szCs w:val="28"/>
          <w:lang w:val="nl-NL"/>
        </w:rPr>
        <w:t xml:space="preserve">. </w:t>
      </w:r>
      <w:r w:rsidRPr="00DD787F">
        <w:rPr>
          <w:rFonts w:eastAsiaTheme="minorEastAsia"/>
          <w:b/>
          <w:bCs/>
          <w:color w:val="000000" w:themeColor="text1"/>
          <w:sz w:val="28"/>
          <w:szCs w:val="28"/>
          <w:lang w:val="nl-NL" w:eastAsia="ja-JP"/>
        </w:rPr>
        <w:t>G</w:t>
      </w:r>
      <w:r w:rsidRPr="00DD787F">
        <w:rPr>
          <w:b/>
          <w:bCs/>
          <w:color w:val="000000" w:themeColor="text1"/>
          <w:sz w:val="28"/>
          <w:szCs w:val="28"/>
          <w:lang w:val="nl-NL"/>
        </w:rPr>
        <w:t>iám sát của quản lý cấp cao đối với kiểm soát nội bộ</w:t>
      </w:r>
    </w:p>
    <w:p w14:paraId="49F4E93A" w14:textId="195B4501" w:rsidR="00D875BD" w:rsidRPr="00DD787F" w:rsidRDefault="00D875BD" w:rsidP="000169D0">
      <w:pPr>
        <w:spacing w:after="120" w:line="288" w:lineRule="auto"/>
        <w:ind w:firstLine="702"/>
        <w:jc w:val="both"/>
        <w:rPr>
          <w:bCs/>
          <w:color w:val="000000" w:themeColor="text1"/>
          <w:sz w:val="28"/>
          <w:szCs w:val="28"/>
          <w:lang w:val="vi-VN"/>
        </w:rPr>
      </w:pPr>
      <w:r w:rsidRPr="00DD787F">
        <w:rPr>
          <w:bCs/>
          <w:color w:val="000000" w:themeColor="text1"/>
          <w:sz w:val="28"/>
          <w:szCs w:val="28"/>
          <w:lang w:val="nl-NL"/>
        </w:rPr>
        <w:t xml:space="preserve">1. Hội đồng quản trị, Hội đồng thành viên của ngân hàng </w:t>
      </w:r>
      <w:r w:rsidRPr="00DD787F">
        <w:rPr>
          <w:color w:val="000000" w:themeColor="text1"/>
          <w:sz w:val="28"/>
          <w:szCs w:val="28"/>
          <w:lang w:val="nl-NL"/>
        </w:rPr>
        <w:t>thương mại</w:t>
      </w:r>
      <w:r w:rsidRPr="00DD787F">
        <w:rPr>
          <w:bCs/>
          <w:color w:val="000000" w:themeColor="text1"/>
          <w:sz w:val="28"/>
          <w:szCs w:val="28"/>
          <w:lang w:val="nl-NL"/>
        </w:rPr>
        <w:t xml:space="preserve"> </w:t>
      </w:r>
      <w:r w:rsidRPr="00DD787F">
        <w:rPr>
          <w:bCs/>
          <w:color w:val="000000" w:themeColor="text1"/>
          <w:sz w:val="28"/>
          <w:szCs w:val="28"/>
          <w:lang w:val="vi-VN"/>
        </w:rPr>
        <w:t xml:space="preserve">giám sát </w:t>
      </w:r>
      <w:r w:rsidRPr="00DD787F">
        <w:rPr>
          <w:color w:val="000000" w:themeColor="text1"/>
          <w:sz w:val="28"/>
          <w:szCs w:val="28"/>
          <w:lang w:val="vi-VN"/>
        </w:rPr>
        <w:t>Tổng giám đốc (Giám đốc)</w:t>
      </w:r>
      <w:r w:rsidRPr="00DD787F">
        <w:rPr>
          <w:color w:val="000000" w:themeColor="text1"/>
          <w:sz w:val="28"/>
          <w:szCs w:val="28"/>
          <w:lang w:val="nl-NL"/>
        </w:rPr>
        <w:t xml:space="preserve"> </w:t>
      </w:r>
      <w:r w:rsidRPr="00DD787F">
        <w:rPr>
          <w:bCs/>
          <w:color w:val="000000" w:themeColor="text1"/>
          <w:sz w:val="28"/>
          <w:szCs w:val="28"/>
          <w:lang w:val="vi-VN"/>
        </w:rPr>
        <w:t>trong việc</w:t>
      </w:r>
      <w:r w:rsidRPr="00DD787F">
        <w:rPr>
          <w:bCs/>
          <w:color w:val="000000" w:themeColor="text1"/>
          <w:sz w:val="28"/>
          <w:szCs w:val="28"/>
          <w:lang w:val="nl-NL"/>
        </w:rPr>
        <w:t>:</w:t>
      </w:r>
    </w:p>
    <w:p w14:paraId="53A43D78" w14:textId="77777777" w:rsidR="00D875BD" w:rsidRPr="00DD787F" w:rsidRDefault="00D875BD" w:rsidP="000169D0">
      <w:pPr>
        <w:spacing w:line="300" w:lineRule="auto"/>
        <w:ind w:firstLine="702"/>
        <w:jc w:val="both"/>
        <w:rPr>
          <w:color w:val="000000" w:themeColor="text1"/>
          <w:sz w:val="28"/>
          <w:szCs w:val="28"/>
          <w:lang w:val="vi-VN"/>
        </w:rPr>
      </w:pPr>
      <w:r w:rsidRPr="00DD787F">
        <w:rPr>
          <w:bCs/>
          <w:color w:val="000000" w:themeColor="text1"/>
          <w:sz w:val="28"/>
          <w:szCs w:val="28"/>
          <w:lang w:val="vi-VN"/>
        </w:rPr>
        <w:t xml:space="preserve">a) </w:t>
      </w:r>
      <w:r w:rsidRPr="00DD787F">
        <w:rPr>
          <w:color w:val="000000" w:themeColor="text1"/>
          <w:sz w:val="28"/>
          <w:szCs w:val="28"/>
          <w:lang w:val="vi-VN"/>
        </w:rPr>
        <w:t>Tổ chức t</w:t>
      </w:r>
      <w:r w:rsidRPr="00DD787F">
        <w:rPr>
          <w:color w:val="000000" w:themeColor="text1"/>
          <w:sz w:val="28"/>
          <w:szCs w:val="28"/>
          <w:lang w:val="nl-NL"/>
        </w:rPr>
        <w:t xml:space="preserve">hực hiện </w:t>
      </w:r>
      <w:r w:rsidRPr="00DD787F">
        <w:rPr>
          <w:color w:val="000000" w:themeColor="text1"/>
          <w:sz w:val="28"/>
          <w:szCs w:val="28"/>
          <w:lang w:val="vi-VN"/>
        </w:rPr>
        <w:t xml:space="preserve">hoạt động </w:t>
      </w:r>
      <w:r w:rsidRPr="00DD787F">
        <w:rPr>
          <w:color w:val="000000" w:themeColor="text1"/>
          <w:sz w:val="28"/>
          <w:szCs w:val="28"/>
          <w:lang w:val="nl-NL"/>
        </w:rPr>
        <w:t>kiểm soát</w:t>
      </w:r>
      <w:r w:rsidRPr="00DD787F">
        <w:rPr>
          <w:color w:val="000000" w:themeColor="text1"/>
          <w:sz w:val="28"/>
          <w:szCs w:val="28"/>
          <w:lang w:val="vi-VN"/>
        </w:rPr>
        <w:t>, vận hành và duy trì hệ thống thông tin quản lý và cơ chế trao đổi thông tin</w:t>
      </w:r>
      <w:r w:rsidRPr="00DD787F">
        <w:rPr>
          <w:color w:val="000000" w:themeColor="text1"/>
          <w:sz w:val="28"/>
          <w:szCs w:val="28"/>
          <w:lang w:val="nl-NL"/>
        </w:rPr>
        <w:t>;</w:t>
      </w:r>
    </w:p>
    <w:p w14:paraId="5ED717E8" w14:textId="4800F6BB" w:rsidR="00D875BD" w:rsidRPr="00DD787F" w:rsidRDefault="00D875BD" w:rsidP="000169D0">
      <w:pPr>
        <w:spacing w:line="300" w:lineRule="auto"/>
        <w:ind w:firstLine="702"/>
        <w:jc w:val="both"/>
        <w:rPr>
          <w:color w:val="000000" w:themeColor="text1"/>
          <w:sz w:val="28"/>
          <w:szCs w:val="28"/>
          <w:lang w:val="vi-VN"/>
        </w:rPr>
      </w:pPr>
      <w:r w:rsidRPr="00DD787F">
        <w:rPr>
          <w:color w:val="000000" w:themeColor="text1"/>
          <w:sz w:val="28"/>
          <w:szCs w:val="28"/>
          <w:lang w:val="vi-VN"/>
        </w:rPr>
        <w:t xml:space="preserve">b) Duy trì </w:t>
      </w:r>
      <w:r w:rsidRPr="00DD787F">
        <w:rPr>
          <w:bCs/>
          <w:color w:val="000000" w:themeColor="text1"/>
          <w:sz w:val="28"/>
          <w:szCs w:val="28"/>
          <w:lang w:val="nl-NL"/>
        </w:rPr>
        <w:t>văn hóa kiểm soát</w:t>
      </w:r>
      <w:r w:rsidR="005B58AD" w:rsidRPr="00DD787F">
        <w:rPr>
          <w:bCs/>
          <w:color w:val="000000" w:themeColor="text1"/>
          <w:sz w:val="28"/>
          <w:szCs w:val="28"/>
          <w:lang w:val="vi-VN"/>
        </w:rPr>
        <w:t xml:space="preserve"> quy định tại khoản 6 Điều 3 Thông tư này và</w:t>
      </w:r>
      <w:r w:rsidRPr="00DD787F">
        <w:rPr>
          <w:bCs/>
          <w:color w:val="000000" w:themeColor="text1"/>
          <w:sz w:val="28"/>
          <w:szCs w:val="28"/>
          <w:lang w:val="nl-NL"/>
        </w:rPr>
        <w:t xml:space="preserve"> chuẩn mực đạo đức nghề nghiệp quy định tại khoản </w:t>
      </w:r>
      <w:r w:rsidR="00271503" w:rsidRPr="00DD787F">
        <w:rPr>
          <w:bCs/>
          <w:color w:val="000000" w:themeColor="text1"/>
          <w:sz w:val="28"/>
          <w:szCs w:val="28"/>
          <w:lang w:val="nl-NL"/>
        </w:rPr>
        <w:t xml:space="preserve">3 </w:t>
      </w:r>
      <w:r w:rsidRPr="00DD787F">
        <w:rPr>
          <w:bCs/>
          <w:color w:val="000000" w:themeColor="text1"/>
          <w:sz w:val="28"/>
          <w:szCs w:val="28"/>
          <w:lang w:val="nl-NL"/>
        </w:rPr>
        <w:t>Điều 1</w:t>
      </w:r>
      <w:r w:rsidR="00FA402F" w:rsidRPr="00DD787F">
        <w:rPr>
          <w:bCs/>
          <w:color w:val="000000" w:themeColor="text1"/>
          <w:sz w:val="28"/>
          <w:szCs w:val="28"/>
          <w:lang w:val="nl-NL"/>
        </w:rPr>
        <w:t>5</w:t>
      </w:r>
      <w:r w:rsidRPr="00DD787F">
        <w:rPr>
          <w:bCs/>
          <w:color w:val="000000" w:themeColor="text1"/>
          <w:sz w:val="28"/>
          <w:szCs w:val="28"/>
          <w:lang w:val="nl-NL"/>
        </w:rPr>
        <w:t xml:space="preserve"> Thông tư này </w:t>
      </w:r>
      <w:r w:rsidRPr="00DD787F">
        <w:rPr>
          <w:bCs/>
          <w:color w:val="000000" w:themeColor="text1"/>
          <w:sz w:val="28"/>
          <w:szCs w:val="28"/>
          <w:lang w:val="vi-VN"/>
        </w:rPr>
        <w:t>trong ngân hàng thương mại;</w:t>
      </w:r>
    </w:p>
    <w:p w14:paraId="7CBD0E06" w14:textId="62D43ED8" w:rsidR="00D875BD" w:rsidRPr="00DD787F" w:rsidRDefault="00D875BD" w:rsidP="000169D0">
      <w:pPr>
        <w:spacing w:line="300" w:lineRule="auto"/>
        <w:ind w:firstLine="702"/>
        <w:jc w:val="both"/>
        <w:rPr>
          <w:rFonts w:eastAsiaTheme="minorEastAsia"/>
          <w:color w:val="000000" w:themeColor="text1"/>
          <w:sz w:val="28"/>
          <w:szCs w:val="28"/>
          <w:lang w:val="vi-VN" w:eastAsia="ja-JP"/>
        </w:rPr>
      </w:pPr>
      <w:r w:rsidRPr="00DD787F">
        <w:rPr>
          <w:color w:val="000000" w:themeColor="text1"/>
          <w:sz w:val="28"/>
          <w:szCs w:val="28"/>
          <w:lang w:val="vi-VN"/>
        </w:rPr>
        <w:t>c) X</w:t>
      </w:r>
      <w:r w:rsidRPr="00DD787F">
        <w:rPr>
          <w:color w:val="000000" w:themeColor="text1"/>
          <w:sz w:val="28"/>
          <w:szCs w:val="28"/>
          <w:lang w:val="nl-NL"/>
        </w:rPr>
        <w:t>ử lý, khắc phục</w:t>
      </w:r>
      <w:r w:rsidR="008232C0" w:rsidRPr="00DD787F">
        <w:rPr>
          <w:color w:val="000000" w:themeColor="text1"/>
          <w:sz w:val="28"/>
          <w:szCs w:val="28"/>
          <w:lang w:val="nl-NL"/>
        </w:rPr>
        <w:t xml:space="preserve"> các</w:t>
      </w:r>
      <w:r w:rsidRPr="00DD787F">
        <w:rPr>
          <w:color w:val="000000" w:themeColor="text1"/>
          <w:sz w:val="28"/>
          <w:szCs w:val="28"/>
          <w:lang w:val="nl-NL"/>
        </w:rPr>
        <w:t xml:space="preserve"> </w:t>
      </w:r>
      <w:r w:rsidR="00521BAB" w:rsidRPr="00DD787F">
        <w:rPr>
          <w:color w:val="000000" w:themeColor="text1"/>
          <w:sz w:val="28"/>
          <w:szCs w:val="28"/>
          <w:lang w:val="nl-NL"/>
        </w:rPr>
        <w:t xml:space="preserve">tồn tại, </w:t>
      </w:r>
      <w:r w:rsidRPr="00DD787F">
        <w:rPr>
          <w:color w:val="000000" w:themeColor="text1"/>
          <w:sz w:val="28"/>
          <w:szCs w:val="28"/>
          <w:lang w:val="nl-NL"/>
        </w:rPr>
        <w:t>hạn chế về kiểm soát nội bộ theo yêu cầu, kiến nghị của Ngân hàng Nhà nước, tổ chức kiểm toán độc lập</w:t>
      </w:r>
      <w:r w:rsidRPr="00DD787F">
        <w:rPr>
          <w:rFonts w:eastAsiaTheme="minorEastAsia"/>
          <w:color w:val="000000" w:themeColor="text1"/>
          <w:sz w:val="28"/>
          <w:szCs w:val="28"/>
          <w:lang w:val="nl-NL" w:eastAsia="ja-JP"/>
        </w:rPr>
        <w:t xml:space="preserve"> và các cơ quan chức năng khác;</w:t>
      </w:r>
    </w:p>
    <w:p w14:paraId="7BCFE7D9" w14:textId="33777EFC" w:rsidR="00D875BD" w:rsidRPr="00DD787F" w:rsidRDefault="00D875BD" w:rsidP="000169D0">
      <w:pPr>
        <w:spacing w:line="300" w:lineRule="auto"/>
        <w:ind w:firstLine="702"/>
        <w:jc w:val="both"/>
        <w:rPr>
          <w:rFonts w:eastAsiaTheme="minorEastAsia"/>
          <w:color w:val="000000" w:themeColor="text1"/>
          <w:sz w:val="28"/>
          <w:szCs w:val="28"/>
          <w:lang w:val="vi-VN" w:eastAsia="ja-JP"/>
        </w:rPr>
      </w:pPr>
      <w:r w:rsidRPr="00DD787F">
        <w:rPr>
          <w:rFonts w:eastAsiaTheme="minorEastAsia"/>
          <w:color w:val="000000" w:themeColor="text1"/>
          <w:sz w:val="28"/>
          <w:szCs w:val="28"/>
          <w:lang w:val="vi-VN" w:eastAsia="ja-JP"/>
        </w:rPr>
        <w:t>d)</w:t>
      </w:r>
      <w:r w:rsidRPr="00DD787F">
        <w:rPr>
          <w:color w:val="000000" w:themeColor="text1"/>
          <w:sz w:val="28"/>
          <w:szCs w:val="28"/>
          <w:lang w:val="nl-NL"/>
        </w:rPr>
        <w:t xml:space="preserve"> </w:t>
      </w:r>
      <w:r w:rsidRPr="00DD787F">
        <w:rPr>
          <w:color w:val="000000" w:themeColor="text1"/>
          <w:sz w:val="28"/>
          <w:szCs w:val="28"/>
          <w:lang w:val="vi-VN"/>
        </w:rPr>
        <w:t>X</w:t>
      </w:r>
      <w:r w:rsidRPr="00DD787F">
        <w:rPr>
          <w:color w:val="000000" w:themeColor="text1"/>
          <w:sz w:val="28"/>
          <w:szCs w:val="28"/>
          <w:lang w:val="nl-NL"/>
        </w:rPr>
        <w:t xml:space="preserve">ử lý các hành vi vi phạm pháp luật, vi phạm quy định nội bộ và </w:t>
      </w:r>
      <w:r w:rsidR="00170ABF" w:rsidRPr="00DD787F">
        <w:rPr>
          <w:color w:val="000000" w:themeColor="text1"/>
          <w:sz w:val="28"/>
          <w:szCs w:val="28"/>
          <w:lang w:val="nl-NL"/>
        </w:rPr>
        <w:t xml:space="preserve">chuẩn mực </w:t>
      </w:r>
      <w:r w:rsidRPr="00DD787F">
        <w:rPr>
          <w:color w:val="000000" w:themeColor="text1"/>
          <w:sz w:val="28"/>
          <w:szCs w:val="28"/>
          <w:lang w:val="nl-NL"/>
        </w:rPr>
        <w:t>đạo đức nghề nghiệp</w:t>
      </w:r>
      <w:r w:rsidRPr="00DD787F">
        <w:rPr>
          <w:color w:val="000000" w:themeColor="text1"/>
          <w:sz w:val="28"/>
          <w:szCs w:val="28"/>
          <w:lang w:val="vi-VN"/>
        </w:rPr>
        <w:t>;</w:t>
      </w:r>
    </w:p>
    <w:p w14:paraId="71FE70C8" w14:textId="77777777" w:rsidR="00D875BD" w:rsidRPr="00DD787F" w:rsidRDefault="00D875BD" w:rsidP="000169D0">
      <w:pPr>
        <w:spacing w:line="300" w:lineRule="auto"/>
        <w:ind w:firstLine="702"/>
        <w:jc w:val="both"/>
        <w:rPr>
          <w:color w:val="000000" w:themeColor="text1"/>
          <w:sz w:val="28"/>
          <w:szCs w:val="28"/>
          <w:lang w:val="nl-NL"/>
        </w:rPr>
      </w:pPr>
      <w:r w:rsidRPr="00DD787F">
        <w:rPr>
          <w:rFonts w:eastAsiaTheme="minorEastAsia"/>
          <w:color w:val="000000" w:themeColor="text1"/>
          <w:sz w:val="28"/>
          <w:szCs w:val="28"/>
          <w:lang w:val="vi-VN" w:eastAsia="ja-JP"/>
        </w:rPr>
        <w:t xml:space="preserve">đ) </w:t>
      </w:r>
      <w:r w:rsidRPr="00DD787F">
        <w:rPr>
          <w:color w:val="000000" w:themeColor="text1"/>
          <w:sz w:val="28"/>
          <w:szCs w:val="28"/>
          <w:lang w:val="nl-NL"/>
        </w:rPr>
        <w:t>Các nội dung khác do Hội đồng quản trị, Hội đồng thành viên quy định.</w:t>
      </w:r>
    </w:p>
    <w:p w14:paraId="493999B9" w14:textId="1E8AF60E" w:rsidR="00D875BD" w:rsidRPr="00DD787F" w:rsidRDefault="00D875BD" w:rsidP="000169D0">
      <w:pPr>
        <w:spacing w:line="300" w:lineRule="auto"/>
        <w:ind w:firstLine="702"/>
        <w:jc w:val="both"/>
        <w:rPr>
          <w:bCs/>
          <w:color w:val="000000" w:themeColor="text1"/>
          <w:sz w:val="28"/>
          <w:szCs w:val="28"/>
          <w:lang w:val="nl-NL"/>
        </w:rPr>
      </w:pPr>
      <w:r w:rsidRPr="00DD787F">
        <w:rPr>
          <w:bCs/>
          <w:color w:val="000000" w:themeColor="text1"/>
          <w:sz w:val="28"/>
          <w:szCs w:val="28"/>
          <w:lang w:val="vi-VN"/>
        </w:rPr>
        <w:t>2</w:t>
      </w:r>
      <w:r w:rsidRPr="00DD787F">
        <w:rPr>
          <w:color w:val="000000" w:themeColor="text1"/>
          <w:sz w:val="28"/>
          <w:szCs w:val="28"/>
          <w:lang w:val="nl-NL"/>
        </w:rPr>
        <w:t xml:space="preserve">. </w:t>
      </w:r>
      <w:r w:rsidRPr="00DD787F">
        <w:rPr>
          <w:color w:val="000000" w:themeColor="text1"/>
          <w:sz w:val="28"/>
          <w:szCs w:val="28"/>
          <w:lang w:val="vi-VN"/>
        </w:rPr>
        <w:t>Tổng giám đốc (Giám đốc)</w:t>
      </w:r>
      <w:r w:rsidRPr="00DD787F">
        <w:rPr>
          <w:bCs/>
          <w:color w:val="000000" w:themeColor="text1"/>
          <w:sz w:val="28"/>
          <w:szCs w:val="28"/>
          <w:lang w:val="nl-NL"/>
        </w:rPr>
        <w:t xml:space="preserve"> của ngân hàng thương mại </w:t>
      </w:r>
      <w:r w:rsidRPr="00DD787F">
        <w:rPr>
          <w:bCs/>
          <w:color w:val="000000" w:themeColor="text1"/>
          <w:sz w:val="28"/>
          <w:szCs w:val="28"/>
          <w:lang w:val="vi-VN"/>
        </w:rPr>
        <w:t xml:space="preserve">giám sát </w:t>
      </w:r>
      <w:r w:rsidRPr="00DD787F">
        <w:rPr>
          <w:color w:val="000000" w:themeColor="text1"/>
          <w:sz w:val="28"/>
          <w:szCs w:val="28"/>
          <w:lang w:val="nl-NL"/>
        </w:rPr>
        <w:t xml:space="preserve">các cá nhân, bộ phận </w:t>
      </w:r>
      <w:r w:rsidRPr="00DD787F">
        <w:rPr>
          <w:color w:val="000000" w:themeColor="text1"/>
          <w:sz w:val="28"/>
          <w:szCs w:val="28"/>
          <w:lang w:val="vi-VN"/>
        </w:rPr>
        <w:t>trong việc</w:t>
      </w:r>
      <w:r w:rsidRPr="00DD787F">
        <w:rPr>
          <w:bCs/>
          <w:color w:val="000000" w:themeColor="text1"/>
          <w:sz w:val="28"/>
          <w:szCs w:val="28"/>
          <w:lang w:val="nl-NL"/>
        </w:rPr>
        <w:t>:</w:t>
      </w:r>
    </w:p>
    <w:p w14:paraId="41CB2BCB" w14:textId="246C7A20" w:rsidR="00D875BD" w:rsidRPr="00DD787F" w:rsidRDefault="00D875BD" w:rsidP="000169D0">
      <w:pPr>
        <w:spacing w:line="300" w:lineRule="auto"/>
        <w:ind w:firstLine="702"/>
        <w:jc w:val="both"/>
        <w:rPr>
          <w:rFonts w:eastAsiaTheme="minorEastAsia"/>
          <w:bCs/>
          <w:color w:val="000000" w:themeColor="text1"/>
          <w:sz w:val="28"/>
          <w:szCs w:val="28"/>
          <w:lang w:val="nl-NL" w:eastAsia="ja-JP"/>
        </w:rPr>
      </w:pPr>
      <w:r w:rsidRPr="00DD787F">
        <w:rPr>
          <w:color w:val="000000" w:themeColor="text1"/>
          <w:sz w:val="28"/>
          <w:szCs w:val="28"/>
          <w:lang w:val="nl-NL"/>
        </w:rPr>
        <w:t xml:space="preserve">a) </w:t>
      </w:r>
      <w:r w:rsidRPr="00DD787F">
        <w:rPr>
          <w:color w:val="000000" w:themeColor="text1"/>
          <w:sz w:val="28"/>
          <w:szCs w:val="28"/>
          <w:lang w:val="vi-VN"/>
        </w:rPr>
        <w:t>T</w:t>
      </w:r>
      <w:r w:rsidRPr="00DD787F">
        <w:rPr>
          <w:color w:val="000000" w:themeColor="text1"/>
          <w:sz w:val="28"/>
          <w:szCs w:val="28"/>
          <w:lang w:val="nl-NL"/>
        </w:rPr>
        <w:t>hực hiện quy định</w:t>
      </w:r>
      <w:r w:rsidRPr="00DD787F">
        <w:rPr>
          <w:bCs/>
          <w:color w:val="000000" w:themeColor="text1"/>
          <w:sz w:val="28"/>
          <w:szCs w:val="28"/>
          <w:lang w:val="nl-NL"/>
        </w:rPr>
        <w:t xml:space="preserve"> nội bộ về kiểm soát nội bộ, duy trì văn hóa kiểm soát</w:t>
      </w:r>
      <w:r w:rsidRPr="00DD787F">
        <w:rPr>
          <w:rFonts w:eastAsiaTheme="minorEastAsia"/>
          <w:bCs/>
          <w:color w:val="000000" w:themeColor="text1"/>
          <w:sz w:val="28"/>
          <w:szCs w:val="28"/>
          <w:lang w:val="nl-NL" w:eastAsia="ja-JP"/>
        </w:rPr>
        <w:t xml:space="preserve">; đánh giá </w:t>
      </w:r>
      <w:r w:rsidR="005B58AD" w:rsidRPr="00DD787F">
        <w:rPr>
          <w:rFonts w:eastAsiaTheme="minorEastAsia"/>
          <w:bCs/>
          <w:color w:val="000000" w:themeColor="text1"/>
          <w:sz w:val="28"/>
          <w:szCs w:val="28"/>
          <w:lang w:val="vi-VN" w:eastAsia="ja-JP"/>
        </w:rPr>
        <w:t>việc thực hiện</w:t>
      </w:r>
      <w:r w:rsidRPr="00DD787F">
        <w:rPr>
          <w:rFonts w:eastAsiaTheme="minorEastAsia"/>
          <w:bCs/>
          <w:color w:val="000000" w:themeColor="text1"/>
          <w:sz w:val="28"/>
          <w:szCs w:val="28"/>
          <w:lang w:val="nl-NL" w:eastAsia="ja-JP"/>
        </w:rPr>
        <w:t xml:space="preserve"> chuẩn mực đạo đức nghề nghiệp</w:t>
      </w:r>
      <w:r w:rsidR="005B58AD" w:rsidRPr="00DD787F">
        <w:rPr>
          <w:rFonts w:eastAsiaTheme="minorEastAsia"/>
          <w:bCs/>
          <w:color w:val="000000" w:themeColor="text1"/>
          <w:sz w:val="28"/>
          <w:szCs w:val="28"/>
          <w:lang w:val="vi-VN" w:eastAsia="ja-JP"/>
        </w:rPr>
        <w:t xml:space="preserve"> (trừ </w:t>
      </w:r>
      <w:r w:rsidR="00F47DA0" w:rsidRPr="00DD787F">
        <w:rPr>
          <w:rFonts w:eastAsiaTheme="minorEastAsia"/>
          <w:bCs/>
          <w:color w:val="000000" w:themeColor="text1"/>
          <w:sz w:val="28"/>
          <w:szCs w:val="28"/>
          <w:lang w:val="vi-VN" w:eastAsia="ja-JP"/>
        </w:rPr>
        <w:t>chuẩn mực đạo đức nghề nghiệp của thành viên Ban kiểm soát, kiểm toán viên nội bộ)</w:t>
      </w:r>
      <w:r w:rsidRPr="00DD787F">
        <w:rPr>
          <w:bCs/>
          <w:color w:val="000000" w:themeColor="text1"/>
          <w:sz w:val="28"/>
          <w:szCs w:val="28"/>
          <w:lang w:val="nl-NL"/>
        </w:rPr>
        <w:t>;</w:t>
      </w:r>
    </w:p>
    <w:p w14:paraId="2A5BDF91" w14:textId="540E2850" w:rsidR="00D875BD" w:rsidRPr="00DD787F" w:rsidRDefault="00D875BD" w:rsidP="000169D0">
      <w:pPr>
        <w:spacing w:line="300" w:lineRule="auto"/>
        <w:ind w:firstLine="702"/>
        <w:jc w:val="both"/>
        <w:rPr>
          <w:color w:val="000000" w:themeColor="text1"/>
          <w:sz w:val="28"/>
          <w:szCs w:val="28"/>
          <w:lang w:val="nl-NL"/>
        </w:rPr>
      </w:pPr>
      <w:r w:rsidRPr="00DD787F">
        <w:rPr>
          <w:color w:val="000000" w:themeColor="text1"/>
          <w:sz w:val="28"/>
          <w:szCs w:val="28"/>
          <w:lang w:val="nl-NL"/>
        </w:rPr>
        <w:t xml:space="preserve">b) </w:t>
      </w:r>
      <w:r w:rsidRPr="00DD787F">
        <w:rPr>
          <w:color w:val="000000" w:themeColor="text1"/>
          <w:sz w:val="28"/>
          <w:szCs w:val="28"/>
          <w:lang w:val="vi-VN"/>
        </w:rPr>
        <w:t>V</w:t>
      </w:r>
      <w:r w:rsidRPr="00DD787F">
        <w:rPr>
          <w:color w:val="000000" w:themeColor="text1"/>
          <w:sz w:val="28"/>
          <w:szCs w:val="28"/>
          <w:lang w:val="nl-NL"/>
        </w:rPr>
        <w:t xml:space="preserve">ận hành hệ thống thông tin quản lý, đánh giá (tính chính xác, đầy đủ, kịp thời và phù hợp), nâng cấp, hoàn thiện hệ thống thông tin quản lý đảm bảo đáp ứng các yêu cầu quy định tại Điều </w:t>
      </w:r>
      <w:r w:rsidR="00894D9C" w:rsidRPr="00DD787F">
        <w:rPr>
          <w:color w:val="000000" w:themeColor="text1"/>
          <w:sz w:val="28"/>
          <w:szCs w:val="28"/>
          <w:lang w:val="nl-NL"/>
        </w:rPr>
        <w:t>20</w:t>
      </w:r>
      <w:r w:rsidRPr="00DD787F">
        <w:rPr>
          <w:color w:val="000000" w:themeColor="text1"/>
          <w:sz w:val="28"/>
          <w:szCs w:val="28"/>
          <w:lang w:val="nl-NL"/>
        </w:rPr>
        <w:t xml:space="preserve"> Thông tư này;</w:t>
      </w:r>
    </w:p>
    <w:p w14:paraId="219C88D5" w14:textId="7095E7CD" w:rsidR="00D875BD" w:rsidRPr="00DD787F" w:rsidRDefault="00D875BD" w:rsidP="000169D0">
      <w:pPr>
        <w:spacing w:line="300" w:lineRule="auto"/>
        <w:ind w:firstLine="702"/>
        <w:jc w:val="both"/>
        <w:rPr>
          <w:color w:val="000000" w:themeColor="text1"/>
          <w:sz w:val="28"/>
          <w:szCs w:val="28"/>
          <w:lang w:val="nl-NL"/>
        </w:rPr>
      </w:pPr>
      <w:r w:rsidRPr="00DD787F">
        <w:rPr>
          <w:color w:val="000000" w:themeColor="text1"/>
          <w:sz w:val="28"/>
          <w:szCs w:val="28"/>
          <w:lang w:val="nl-NL"/>
        </w:rPr>
        <w:lastRenderedPageBreak/>
        <w:t xml:space="preserve">c) </w:t>
      </w:r>
      <w:r w:rsidRPr="00DD787F">
        <w:rPr>
          <w:color w:val="000000" w:themeColor="text1"/>
          <w:sz w:val="28"/>
          <w:szCs w:val="28"/>
          <w:lang w:val="vi-VN"/>
        </w:rPr>
        <w:t>T</w:t>
      </w:r>
      <w:r w:rsidRPr="00DD787F">
        <w:rPr>
          <w:color w:val="000000" w:themeColor="text1"/>
          <w:sz w:val="28"/>
          <w:szCs w:val="28"/>
          <w:lang w:val="nl-NL"/>
        </w:rPr>
        <w:t xml:space="preserve">hực hiện chỉ đạo của Hội đồng quản trị, Hội đồng thành viên </w:t>
      </w:r>
      <w:r w:rsidR="00F93F48" w:rsidRPr="00DD787F">
        <w:rPr>
          <w:color w:val="000000" w:themeColor="text1"/>
          <w:sz w:val="28"/>
          <w:szCs w:val="28"/>
          <w:lang w:val="vi-VN"/>
        </w:rPr>
        <w:t>trong</w:t>
      </w:r>
      <w:r w:rsidR="00F93F48" w:rsidRPr="00DD787F">
        <w:rPr>
          <w:color w:val="000000" w:themeColor="text1"/>
          <w:sz w:val="28"/>
          <w:szCs w:val="28"/>
          <w:lang w:val="nl-NL"/>
        </w:rPr>
        <w:t xml:space="preserve"> </w:t>
      </w:r>
      <w:r w:rsidRPr="00DD787F">
        <w:rPr>
          <w:color w:val="000000" w:themeColor="text1"/>
          <w:sz w:val="28"/>
          <w:szCs w:val="28"/>
          <w:lang w:val="nl-NL"/>
        </w:rPr>
        <w:t xml:space="preserve">việc xử lý, khắc phục các </w:t>
      </w:r>
      <w:r w:rsidR="00521BAB" w:rsidRPr="00DD787F">
        <w:rPr>
          <w:color w:val="000000" w:themeColor="text1"/>
          <w:sz w:val="28"/>
          <w:szCs w:val="28"/>
          <w:lang w:val="nl-NL"/>
        </w:rPr>
        <w:t xml:space="preserve">tồn tại, </w:t>
      </w:r>
      <w:r w:rsidRPr="00DD787F">
        <w:rPr>
          <w:color w:val="000000" w:themeColor="text1"/>
          <w:sz w:val="28"/>
          <w:szCs w:val="28"/>
          <w:lang w:val="nl-NL"/>
        </w:rPr>
        <w:t xml:space="preserve">hạn chế </w:t>
      </w:r>
      <w:r w:rsidR="0026587C" w:rsidRPr="00DD787F">
        <w:rPr>
          <w:color w:val="000000" w:themeColor="text1"/>
          <w:sz w:val="28"/>
          <w:szCs w:val="28"/>
          <w:lang w:val="nl-NL"/>
        </w:rPr>
        <w:t xml:space="preserve">về </w:t>
      </w:r>
      <w:r w:rsidRPr="00DD787F">
        <w:rPr>
          <w:color w:val="000000" w:themeColor="text1"/>
          <w:sz w:val="28"/>
          <w:szCs w:val="28"/>
          <w:lang w:val="nl-NL"/>
        </w:rPr>
        <w:t>kiểm soát nội bộ theo</w:t>
      </w:r>
      <w:r w:rsidR="0026587C" w:rsidRPr="00DD787F">
        <w:rPr>
          <w:color w:val="000000" w:themeColor="text1"/>
          <w:sz w:val="28"/>
          <w:szCs w:val="28"/>
          <w:lang w:val="nl-NL"/>
        </w:rPr>
        <w:t xml:space="preserve"> yêu cầu,</w:t>
      </w:r>
      <w:r w:rsidRPr="00DD787F">
        <w:rPr>
          <w:color w:val="000000" w:themeColor="text1"/>
          <w:sz w:val="28"/>
          <w:szCs w:val="28"/>
          <w:lang w:val="nl-NL"/>
        </w:rPr>
        <w:t xml:space="preserve"> kiến nghị của Ngân hàng Nhà nước, tổ chức kiểm toán độc lập</w:t>
      </w:r>
      <w:r w:rsidRPr="00DD787F">
        <w:rPr>
          <w:rFonts w:eastAsiaTheme="minorEastAsia"/>
          <w:color w:val="000000" w:themeColor="text1"/>
          <w:sz w:val="28"/>
          <w:szCs w:val="28"/>
          <w:lang w:val="nl-NL" w:eastAsia="ja-JP"/>
        </w:rPr>
        <w:t xml:space="preserve"> và các cơ quan chức năng khác</w:t>
      </w:r>
      <w:r w:rsidRPr="00DD787F">
        <w:rPr>
          <w:color w:val="000000" w:themeColor="text1"/>
          <w:sz w:val="28"/>
          <w:szCs w:val="28"/>
          <w:lang w:val="nl-NL"/>
        </w:rPr>
        <w:t xml:space="preserve">; </w:t>
      </w:r>
    </w:p>
    <w:p w14:paraId="0D3A0DFA" w14:textId="61D3BCCC" w:rsidR="00D875BD" w:rsidRPr="00DD787F" w:rsidRDefault="00D875BD" w:rsidP="000169D0">
      <w:pPr>
        <w:spacing w:line="300" w:lineRule="auto"/>
        <w:ind w:firstLine="706"/>
        <w:jc w:val="both"/>
        <w:rPr>
          <w:color w:val="000000" w:themeColor="text1"/>
          <w:sz w:val="28"/>
          <w:szCs w:val="28"/>
          <w:lang w:val="nl-NL"/>
        </w:rPr>
      </w:pPr>
      <w:r w:rsidRPr="00DD787F">
        <w:rPr>
          <w:color w:val="000000" w:themeColor="text1"/>
          <w:sz w:val="28"/>
          <w:szCs w:val="28"/>
          <w:lang w:val="nl-NL"/>
        </w:rPr>
        <w:t xml:space="preserve">d) </w:t>
      </w:r>
      <w:r w:rsidRPr="00DD787F">
        <w:rPr>
          <w:color w:val="000000" w:themeColor="text1"/>
          <w:sz w:val="28"/>
          <w:szCs w:val="28"/>
          <w:lang w:val="vi-VN"/>
        </w:rPr>
        <w:t>T</w:t>
      </w:r>
      <w:r w:rsidRPr="00DD787F">
        <w:rPr>
          <w:color w:val="000000" w:themeColor="text1"/>
          <w:sz w:val="28"/>
          <w:szCs w:val="28"/>
          <w:lang w:val="nl-NL"/>
        </w:rPr>
        <w:t xml:space="preserve">hực hiện việc tự đánh giá hiệu quả của kiểm soát nội bộ định kỳ hằng năm </w:t>
      </w:r>
      <w:r w:rsidR="00B31672">
        <w:rPr>
          <w:color w:val="000000" w:themeColor="text1"/>
          <w:sz w:val="28"/>
          <w:szCs w:val="28"/>
          <w:lang w:val="nl-NL"/>
        </w:rPr>
        <w:t>hoặc đột xuất</w:t>
      </w:r>
      <w:r w:rsidRPr="00DD787F">
        <w:rPr>
          <w:color w:val="000000" w:themeColor="text1"/>
          <w:sz w:val="28"/>
          <w:szCs w:val="28"/>
          <w:lang w:val="nl-NL"/>
        </w:rPr>
        <w:t xml:space="preserve">, tối thiểu bao gồm: </w:t>
      </w:r>
    </w:p>
    <w:p w14:paraId="0736E4F3" w14:textId="18ED9CBC" w:rsidR="00D875BD" w:rsidRPr="00DD787F" w:rsidRDefault="00D875BD" w:rsidP="000169D0">
      <w:pPr>
        <w:spacing w:line="300" w:lineRule="auto"/>
        <w:ind w:firstLine="706"/>
        <w:jc w:val="both"/>
        <w:rPr>
          <w:color w:val="000000" w:themeColor="text1"/>
          <w:sz w:val="28"/>
          <w:szCs w:val="28"/>
          <w:lang w:val="nl-NL"/>
        </w:rPr>
      </w:pPr>
      <w:r w:rsidRPr="00DD787F">
        <w:rPr>
          <w:color w:val="000000" w:themeColor="text1"/>
          <w:sz w:val="28"/>
          <w:szCs w:val="28"/>
          <w:lang w:val="nl-NL"/>
        </w:rPr>
        <w:t>(i) Tự kiểm tra, đánh giá việc thực hiện quy định về kiểm soát nội bộ của từng đơn vị, bộ phận trong hoạt động điều hành và từng hoạt động nghiệp vụ;</w:t>
      </w:r>
    </w:p>
    <w:p w14:paraId="5FF9E96F" w14:textId="0C1D8C39" w:rsidR="00D875BD" w:rsidRPr="00DD787F" w:rsidRDefault="00D875BD" w:rsidP="000169D0">
      <w:pPr>
        <w:spacing w:line="300" w:lineRule="auto"/>
        <w:ind w:firstLine="706"/>
        <w:jc w:val="both"/>
        <w:rPr>
          <w:color w:val="000000" w:themeColor="text1"/>
          <w:sz w:val="28"/>
          <w:szCs w:val="28"/>
          <w:lang w:val="nl-NL"/>
        </w:rPr>
      </w:pPr>
      <w:r w:rsidRPr="00DD787F">
        <w:rPr>
          <w:color w:val="000000" w:themeColor="text1"/>
          <w:sz w:val="28"/>
          <w:szCs w:val="28"/>
          <w:lang w:val="nl-NL"/>
        </w:rPr>
        <w:t xml:space="preserve">(ii) </w:t>
      </w:r>
      <w:r w:rsidR="00476C25" w:rsidRPr="00DD787F">
        <w:rPr>
          <w:color w:val="000000" w:themeColor="text1"/>
          <w:sz w:val="28"/>
          <w:szCs w:val="28"/>
          <w:lang w:val="nl-NL"/>
        </w:rPr>
        <w:t>R</w:t>
      </w:r>
      <w:r w:rsidRPr="00DD787F">
        <w:rPr>
          <w:color w:val="000000" w:themeColor="text1"/>
          <w:sz w:val="28"/>
          <w:szCs w:val="28"/>
          <w:lang w:val="nl-NL"/>
        </w:rPr>
        <w:t>à soát, đánh giá quy định nội bộ về kiểm soát nội bộ;</w:t>
      </w:r>
    </w:p>
    <w:p w14:paraId="0868DA69" w14:textId="77777777" w:rsidR="008C761C" w:rsidRPr="00DD787F" w:rsidRDefault="00D875BD" w:rsidP="000169D0">
      <w:pPr>
        <w:spacing w:line="300" w:lineRule="auto"/>
        <w:ind w:firstLine="706"/>
        <w:jc w:val="both"/>
        <w:rPr>
          <w:color w:val="000000" w:themeColor="text1"/>
          <w:sz w:val="28"/>
          <w:szCs w:val="28"/>
          <w:lang w:val="nl-NL"/>
        </w:rPr>
      </w:pPr>
      <w:r w:rsidRPr="00DD787F">
        <w:rPr>
          <w:color w:val="000000" w:themeColor="text1"/>
          <w:sz w:val="28"/>
          <w:szCs w:val="28"/>
          <w:lang w:val="nl-NL"/>
        </w:rPr>
        <w:t xml:space="preserve">(iii) </w:t>
      </w:r>
      <w:r w:rsidRPr="00DD787F">
        <w:rPr>
          <w:color w:val="000000" w:themeColor="text1"/>
          <w:sz w:val="28"/>
          <w:szCs w:val="28"/>
          <w:lang w:val="vi-VN"/>
        </w:rPr>
        <w:t>Đ</w:t>
      </w:r>
      <w:r w:rsidRPr="00DD787F">
        <w:rPr>
          <w:color w:val="000000" w:themeColor="text1"/>
          <w:sz w:val="28"/>
          <w:szCs w:val="28"/>
          <w:lang w:val="nl-NL"/>
        </w:rPr>
        <w:t xml:space="preserve">ề xuất Hội đồng quản trị, Hội đồng thành viên giải pháp khắc phục </w:t>
      </w:r>
      <w:r w:rsidR="00372072" w:rsidRPr="00DD787F">
        <w:rPr>
          <w:color w:val="000000" w:themeColor="text1"/>
          <w:sz w:val="28"/>
          <w:szCs w:val="28"/>
          <w:lang w:val="nl-NL"/>
        </w:rPr>
        <w:t xml:space="preserve">các </w:t>
      </w:r>
      <w:r w:rsidR="003F2EA1" w:rsidRPr="00DD787F">
        <w:rPr>
          <w:color w:val="000000" w:themeColor="text1"/>
          <w:sz w:val="28"/>
          <w:szCs w:val="28"/>
          <w:lang w:val="nl-NL"/>
        </w:rPr>
        <w:t xml:space="preserve">tồn tại, </w:t>
      </w:r>
      <w:r w:rsidRPr="00DD787F">
        <w:rPr>
          <w:color w:val="000000" w:themeColor="text1"/>
          <w:sz w:val="28"/>
          <w:szCs w:val="28"/>
          <w:lang w:val="nl-NL"/>
        </w:rPr>
        <w:t>hạn chế về kiểm soát nội bộ</w:t>
      </w:r>
      <w:r w:rsidR="008C761C" w:rsidRPr="00DD787F">
        <w:rPr>
          <w:color w:val="000000" w:themeColor="text1"/>
          <w:sz w:val="28"/>
          <w:szCs w:val="28"/>
          <w:lang w:val="nl-NL"/>
        </w:rPr>
        <w:t>;</w:t>
      </w:r>
    </w:p>
    <w:p w14:paraId="117D3925" w14:textId="2159AE82" w:rsidR="00D875BD" w:rsidRPr="00DD787F" w:rsidRDefault="008C761C" w:rsidP="000169D0">
      <w:pPr>
        <w:spacing w:line="300" w:lineRule="auto"/>
        <w:ind w:firstLine="706"/>
        <w:jc w:val="both"/>
        <w:rPr>
          <w:color w:val="000000" w:themeColor="text1"/>
          <w:sz w:val="28"/>
          <w:szCs w:val="28"/>
          <w:lang w:val="nl-NL"/>
        </w:rPr>
      </w:pPr>
      <w:r w:rsidRPr="00DD787F">
        <w:rPr>
          <w:color w:val="000000" w:themeColor="text1"/>
          <w:sz w:val="28"/>
          <w:szCs w:val="28"/>
          <w:lang w:val="nl-NL"/>
        </w:rPr>
        <w:t>đ) Các nội dung khác do ngân hàng thương mại quy định</w:t>
      </w:r>
      <w:r w:rsidR="00D875BD" w:rsidRPr="00DD787F">
        <w:rPr>
          <w:color w:val="000000" w:themeColor="text1"/>
          <w:sz w:val="28"/>
          <w:szCs w:val="28"/>
          <w:lang w:val="nl-NL"/>
        </w:rPr>
        <w:t>.</w:t>
      </w:r>
    </w:p>
    <w:p w14:paraId="0C05F08D" w14:textId="72A10C9D" w:rsidR="00D875BD" w:rsidRPr="00DD787F" w:rsidRDefault="00D875BD" w:rsidP="000169D0">
      <w:pPr>
        <w:spacing w:line="300" w:lineRule="auto"/>
        <w:ind w:firstLine="706"/>
        <w:jc w:val="both"/>
        <w:rPr>
          <w:bCs/>
          <w:color w:val="000000" w:themeColor="text1"/>
          <w:sz w:val="28"/>
          <w:szCs w:val="28"/>
          <w:lang w:val="nl-NL"/>
        </w:rPr>
      </w:pPr>
      <w:r w:rsidRPr="00DD787F">
        <w:rPr>
          <w:bCs/>
          <w:color w:val="000000" w:themeColor="text1"/>
          <w:sz w:val="28"/>
          <w:szCs w:val="28"/>
          <w:lang w:val="nl-NL"/>
        </w:rPr>
        <w:t>3. Tổng giám đốc (Giám đốc) của chi nhánh ngân hàng nước ngoài giám sát các cá nhân, bộ phận</w:t>
      </w:r>
      <w:r w:rsidR="002847C6" w:rsidRPr="00DD787F">
        <w:rPr>
          <w:bCs/>
          <w:color w:val="000000" w:themeColor="text1"/>
          <w:sz w:val="28"/>
          <w:szCs w:val="28"/>
          <w:lang w:val="nl-NL"/>
        </w:rPr>
        <w:t xml:space="preserve"> theo quy định của ngân hàng mẹ</w:t>
      </w:r>
      <w:r w:rsidRPr="00DD787F">
        <w:rPr>
          <w:bCs/>
          <w:color w:val="000000" w:themeColor="text1"/>
          <w:sz w:val="28"/>
          <w:szCs w:val="28"/>
          <w:lang w:val="nl-NL"/>
        </w:rPr>
        <w:t xml:space="preserve"> trong việc:</w:t>
      </w:r>
    </w:p>
    <w:p w14:paraId="5AE9F5DC" w14:textId="2FE18C22" w:rsidR="00D875BD" w:rsidRPr="00DD787F" w:rsidRDefault="00D875BD" w:rsidP="000169D0">
      <w:pPr>
        <w:spacing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 xml:space="preserve">a) </w:t>
      </w:r>
      <w:r w:rsidRPr="00DD787F">
        <w:rPr>
          <w:color w:val="000000" w:themeColor="text1"/>
          <w:sz w:val="28"/>
          <w:szCs w:val="28"/>
          <w:lang w:val="nl-NL"/>
        </w:rPr>
        <w:t>Thực hiện kiểm soát nội bộ;</w:t>
      </w:r>
    </w:p>
    <w:p w14:paraId="5C89F24E" w14:textId="38C16E8A" w:rsidR="00D875BD" w:rsidRPr="00DD787F" w:rsidRDefault="00D875BD" w:rsidP="000169D0">
      <w:pPr>
        <w:spacing w:line="300" w:lineRule="auto"/>
        <w:ind w:firstLine="706"/>
        <w:jc w:val="both"/>
        <w:rPr>
          <w:color w:val="000000" w:themeColor="text1"/>
          <w:sz w:val="28"/>
          <w:lang w:val="nl-NL"/>
        </w:rPr>
      </w:pPr>
      <w:r w:rsidRPr="00DD787F">
        <w:rPr>
          <w:rFonts w:eastAsiaTheme="minorEastAsia"/>
          <w:color w:val="000000" w:themeColor="text1"/>
          <w:sz w:val="28"/>
          <w:szCs w:val="28"/>
          <w:lang w:val="nl-NL" w:eastAsia="ja-JP"/>
        </w:rPr>
        <w:t>b</w:t>
      </w:r>
      <w:r w:rsidRPr="00DD787F">
        <w:rPr>
          <w:color w:val="000000" w:themeColor="text1"/>
          <w:sz w:val="28"/>
          <w:szCs w:val="28"/>
          <w:lang w:val="nl-NL"/>
        </w:rPr>
        <w:t>) Xử lý, khắc phục</w:t>
      </w:r>
      <w:r w:rsidR="008232C0" w:rsidRPr="00DD787F">
        <w:rPr>
          <w:color w:val="000000" w:themeColor="text1"/>
          <w:sz w:val="28"/>
          <w:szCs w:val="28"/>
          <w:lang w:val="nl-NL"/>
        </w:rPr>
        <w:t xml:space="preserve"> các</w:t>
      </w:r>
      <w:r w:rsidRPr="00DD787F">
        <w:rPr>
          <w:color w:val="000000" w:themeColor="text1"/>
          <w:sz w:val="28"/>
          <w:szCs w:val="28"/>
          <w:lang w:val="nl-NL"/>
        </w:rPr>
        <w:t xml:space="preserve"> </w:t>
      </w:r>
      <w:r w:rsidR="003F2EA1" w:rsidRPr="00DD787F">
        <w:rPr>
          <w:color w:val="000000" w:themeColor="text1"/>
          <w:sz w:val="28"/>
          <w:szCs w:val="28"/>
          <w:lang w:val="nl-NL"/>
        </w:rPr>
        <w:t xml:space="preserve">tồn tại, </w:t>
      </w:r>
      <w:r w:rsidRPr="00DD787F">
        <w:rPr>
          <w:color w:val="000000" w:themeColor="text1"/>
          <w:sz w:val="28"/>
          <w:szCs w:val="28"/>
          <w:lang w:val="nl-NL"/>
        </w:rPr>
        <w:t>hạn chế về kiểm soát nội bộ theo kiến nghị của Ngân hàng Nhà nước, tổ chức kiểm toán độc lập</w:t>
      </w:r>
      <w:r w:rsidRPr="00DD787F">
        <w:rPr>
          <w:rFonts w:eastAsiaTheme="minorEastAsia"/>
          <w:color w:val="000000" w:themeColor="text1"/>
          <w:sz w:val="28"/>
          <w:szCs w:val="28"/>
          <w:lang w:val="nl-NL" w:eastAsia="ja-JP"/>
        </w:rPr>
        <w:t xml:space="preserve"> và các cơ quan chức năng khác</w:t>
      </w:r>
      <w:r w:rsidRPr="00DD787F">
        <w:rPr>
          <w:color w:val="000000" w:themeColor="text1"/>
          <w:sz w:val="28"/>
          <w:szCs w:val="28"/>
          <w:lang w:val="vi-VN"/>
        </w:rPr>
        <w:t>.</w:t>
      </w:r>
    </w:p>
    <w:p w14:paraId="33217E11" w14:textId="10A1929E" w:rsidR="00D875BD" w:rsidRPr="00DD787F" w:rsidRDefault="0017754D" w:rsidP="000169D0">
      <w:pPr>
        <w:spacing w:line="300" w:lineRule="auto"/>
        <w:ind w:firstLine="706"/>
        <w:jc w:val="both"/>
        <w:rPr>
          <w:b/>
          <w:bCs/>
          <w:color w:val="000000" w:themeColor="text1"/>
          <w:sz w:val="28"/>
          <w:szCs w:val="28"/>
          <w:lang w:val="nl-NL"/>
        </w:rPr>
      </w:pPr>
      <w:r w:rsidRPr="00DD787F">
        <w:rPr>
          <w:b/>
          <w:bCs/>
          <w:color w:val="000000" w:themeColor="text1"/>
          <w:sz w:val="28"/>
          <w:szCs w:val="28"/>
          <w:lang w:val="nl-NL"/>
        </w:rPr>
        <w:t>Điều 1</w:t>
      </w:r>
      <w:r w:rsidR="00763EA2" w:rsidRPr="00DD787F">
        <w:rPr>
          <w:b/>
          <w:bCs/>
          <w:color w:val="000000" w:themeColor="text1"/>
          <w:sz w:val="28"/>
          <w:szCs w:val="28"/>
          <w:lang w:val="nl-NL"/>
        </w:rPr>
        <w:t>1</w:t>
      </w:r>
      <w:r w:rsidRPr="00DD787F">
        <w:rPr>
          <w:b/>
          <w:bCs/>
          <w:color w:val="000000" w:themeColor="text1"/>
          <w:sz w:val="28"/>
          <w:szCs w:val="28"/>
          <w:lang w:val="nl-NL"/>
        </w:rPr>
        <w:t xml:space="preserve">. </w:t>
      </w:r>
      <w:r w:rsidRPr="00DD787F">
        <w:rPr>
          <w:rFonts w:eastAsiaTheme="minorEastAsia"/>
          <w:b/>
          <w:bCs/>
          <w:color w:val="000000" w:themeColor="text1"/>
          <w:sz w:val="28"/>
          <w:szCs w:val="28"/>
          <w:lang w:val="nl-NL" w:eastAsia="ja-JP"/>
        </w:rPr>
        <w:t>G</w:t>
      </w:r>
      <w:r w:rsidRPr="00DD787F">
        <w:rPr>
          <w:b/>
          <w:bCs/>
          <w:color w:val="000000" w:themeColor="text1"/>
          <w:sz w:val="28"/>
          <w:szCs w:val="28"/>
          <w:lang w:val="nl-NL"/>
        </w:rPr>
        <w:t xml:space="preserve">iám sát của quản lý cấp cao đối với </w:t>
      </w:r>
      <w:r w:rsidR="00D875BD" w:rsidRPr="00DD787F">
        <w:rPr>
          <w:b/>
          <w:bCs/>
          <w:color w:val="000000" w:themeColor="text1"/>
          <w:sz w:val="28"/>
          <w:szCs w:val="28"/>
          <w:lang w:val="nl-NL"/>
        </w:rPr>
        <w:t>quản lý rủi ro</w:t>
      </w:r>
    </w:p>
    <w:p w14:paraId="26EE22F3" w14:textId="680B3C43" w:rsidR="00D875BD" w:rsidRPr="00DD787F" w:rsidRDefault="00D875BD" w:rsidP="000169D0">
      <w:pPr>
        <w:spacing w:line="300" w:lineRule="auto"/>
        <w:ind w:firstLine="706"/>
        <w:jc w:val="both"/>
        <w:rPr>
          <w:color w:val="000000" w:themeColor="text1"/>
          <w:sz w:val="28"/>
          <w:szCs w:val="28"/>
          <w:lang w:val="nl-NL"/>
        </w:rPr>
      </w:pPr>
      <w:r w:rsidRPr="00DD787F">
        <w:rPr>
          <w:bCs/>
          <w:color w:val="000000" w:themeColor="text1"/>
          <w:sz w:val="28"/>
          <w:szCs w:val="28"/>
          <w:lang w:val="nl-NL"/>
        </w:rPr>
        <w:t>1</w:t>
      </w:r>
      <w:r w:rsidRPr="00DD787F">
        <w:rPr>
          <w:color w:val="000000" w:themeColor="text1"/>
          <w:sz w:val="28"/>
          <w:szCs w:val="28"/>
          <w:lang w:val="nl-NL"/>
        </w:rPr>
        <w:t xml:space="preserve">. Hội đồng quản trị, Hội đồng thành viên </w:t>
      </w:r>
      <w:r w:rsidRPr="00DD787F">
        <w:rPr>
          <w:rFonts w:eastAsiaTheme="minorEastAsia"/>
          <w:color w:val="000000" w:themeColor="text1"/>
          <w:sz w:val="28"/>
          <w:szCs w:val="28"/>
          <w:lang w:val="nl-NL" w:eastAsia="ja-JP"/>
        </w:rPr>
        <w:t xml:space="preserve">của ngân hàng </w:t>
      </w:r>
      <w:r w:rsidRPr="00DD787F">
        <w:rPr>
          <w:color w:val="000000" w:themeColor="text1"/>
          <w:sz w:val="28"/>
          <w:szCs w:val="28"/>
          <w:lang w:val="nl-NL"/>
        </w:rPr>
        <w:t xml:space="preserve">thương mại </w:t>
      </w:r>
      <w:r w:rsidRPr="00DD787F">
        <w:rPr>
          <w:bCs/>
          <w:color w:val="000000" w:themeColor="text1"/>
          <w:sz w:val="28"/>
          <w:szCs w:val="28"/>
          <w:lang w:val="vi-VN"/>
        </w:rPr>
        <w:t>giám sát Tổng giám đốc (Giám đốc)</w:t>
      </w:r>
      <w:r w:rsidRPr="00DD787F">
        <w:rPr>
          <w:rFonts w:eastAsiaTheme="minorEastAsia"/>
          <w:color w:val="000000" w:themeColor="text1"/>
          <w:sz w:val="28"/>
          <w:szCs w:val="28"/>
          <w:lang w:val="nl-NL" w:eastAsia="ja-JP"/>
        </w:rPr>
        <w:t xml:space="preserve"> trên cơ sở đề xuất, tham mưu của </w:t>
      </w:r>
      <w:r w:rsidRPr="00DD787F">
        <w:rPr>
          <w:color w:val="000000" w:themeColor="text1"/>
          <w:sz w:val="28"/>
          <w:szCs w:val="28"/>
          <w:lang w:val="nl-NL"/>
        </w:rPr>
        <w:t>Ủy ban quản lý rủi ro</w:t>
      </w:r>
      <w:r w:rsidRPr="00DD787F">
        <w:rPr>
          <w:bCs/>
          <w:color w:val="000000" w:themeColor="text1"/>
          <w:sz w:val="28"/>
          <w:szCs w:val="28"/>
          <w:lang w:val="nl-NL"/>
        </w:rPr>
        <w:t xml:space="preserve"> </w:t>
      </w:r>
      <w:r w:rsidRPr="00DD787F">
        <w:rPr>
          <w:bCs/>
          <w:color w:val="000000" w:themeColor="text1"/>
          <w:sz w:val="28"/>
          <w:szCs w:val="28"/>
          <w:lang w:val="vi-VN"/>
        </w:rPr>
        <w:t>trong việc</w:t>
      </w:r>
      <w:r w:rsidRPr="00DD787F">
        <w:rPr>
          <w:bCs/>
          <w:color w:val="000000" w:themeColor="text1"/>
          <w:sz w:val="28"/>
          <w:szCs w:val="28"/>
          <w:lang w:val="nl-NL"/>
        </w:rPr>
        <w:t>:</w:t>
      </w:r>
    </w:p>
    <w:p w14:paraId="18BF96C7" w14:textId="4CBC72C5" w:rsidR="00D875BD" w:rsidRPr="00DD787F" w:rsidRDefault="00D875BD" w:rsidP="000169D0">
      <w:pPr>
        <w:spacing w:line="300" w:lineRule="auto"/>
        <w:ind w:firstLine="706"/>
        <w:jc w:val="both"/>
        <w:rPr>
          <w:color w:val="000000" w:themeColor="text1"/>
          <w:sz w:val="28"/>
          <w:szCs w:val="28"/>
          <w:lang w:val="nl-NL"/>
        </w:rPr>
      </w:pPr>
      <w:r w:rsidRPr="00DD787F">
        <w:rPr>
          <w:color w:val="000000" w:themeColor="text1"/>
          <w:sz w:val="28"/>
          <w:szCs w:val="28"/>
          <w:lang w:val="nl-NL"/>
        </w:rPr>
        <w:t>a) Xây dựng</w:t>
      </w:r>
      <w:r w:rsidR="002615D4" w:rsidRPr="00DD787F">
        <w:rPr>
          <w:color w:val="000000" w:themeColor="text1"/>
          <w:sz w:val="28"/>
          <w:szCs w:val="28"/>
          <w:lang w:val="vi-VN"/>
        </w:rPr>
        <w:t>,</w:t>
      </w:r>
      <w:r w:rsidRPr="00DD787F">
        <w:rPr>
          <w:color w:val="000000" w:themeColor="text1"/>
          <w:sz w:val="28"/>
          <w:szCs w:val="28"/>
          <w:lang w:val="nl-NL"/>
        </w:rPr>
        <w:t xml:space="preserve"> tổ chức thực hiện chính sách quản lý rủi ro;</w:t>
      </w:r>
    </w:p>
    <w:p w14:paraId="0908033F" w14:textId="44F3381C" w:rsidR="00D875BD" w:rsidRPr="00DD787F" w:rsidRDefault="00D875BD" w:rsidP="000169D0">
      <w:pPr>
        <w:spacing w:line="300" w:lineRule="auto"/>
        <w:ind w:firstLine="706"/>
        <w:jc w:val="both"/>
        <w:rPr>
          <w:color w:val="000000" w:themeColor="text1"/>
          <w:sz w:val="28"/>
          <w:szCs w:val="28"/>
          <w:lang w:val="nl-NL"/>
        </w:rPr>
      </w:pPr>
      <w:r w:rsidRPr="00DD787F">
        <w:rPr>
          <w:color w:val="000000" w:themeColor="text1"/>
          <w:sz w:val="28"/>
          <w:szCs w:val="28"/>
          <w:lang w:val="vi-VN"/>
        </w:rPr>
        <w:t>b)</w:t>
      </w:r>
      <w:r w:rsidRPr="00DD787F">
        <w:rPr>
          <w:color w:val="000000" w:themeColor="text1"/>
          <w:sz w:val="28"/>
          <w:szCs w:val="28"/>
          <w:lang w:val="nl-NL"/>
        </w:rPr>
        <w:t xml:space="preserve"> </w:t>
      </w:r>
      <w:r w:rsidRPr="00DD787F">
        <w:rPr>
          <w:color w:val="000000" w:themeColor="text1"/>
          <w:sz w:val="28"/>
          <w:szCs w:val="28"/>
          <w:lang w:val="vi-VN"/>
        </w:rPr>
        <w:t>X</w:t>
      </w:r>
      <w:r w:rsidRPr="00DD787F">
        <w:rPr>
          <w:color w:val="000000" w:themeColor="text1"/>
          <w:sz w:val="28"/>
          <w:szCs w:val="28"/>
          <w:lang w:val="nl-NL"/>
        </w:rPr>
        <w:t>ử lý, khắc phục</w:t>
      </w:r>
      <w:r w:rsidR="008232C0" w:rsidRPr="00DD787F">
        <w:rPr>
          <w:color w:val="000000" w:themeColor="text1"/>
          <w:sz w:val="28"/>
          <w:szCs w:val="28"/>
          <w:lang w:val="nl-NL"/>
        </w:rPr>
        <w:t xml:space="preserve"> các</w:t>
      </w:r>
      <w:r w:rsidRPr="00DD787F">
        <w:rPr>
          <w:color w:val="000000" w:themeColor="text1"/>
          <w:sz w:val="28"/>
          <w:szCs w:val="28"/>
          <w:lang w:val="nl-NL"/>
        </w:rPr>
        <w:t xml:space="preserve"> </w:t>
      </w:r>
      <w:r w:rsidR="003F2EA1" w:rsidRPr="00DD787F">
        <w:rPr>
          <w:color w:val="000000" w:themeColor="text1"/>
          <w:sz w:val="28"/>
          <w:szCs w:val="28"/>
          <w:lang w:val="nl-NL"/>
        </w:rPr>
        <w:t xml:space="preserve">tồn tại, </w:t>
      </w:r>
      <w:r w:rsidRPr="00DD787F">
        <w:rPr>
          <w:color w:val="000000" w:themeColor="text1"/>
          <w:sz w:val="28"/>
          <w:szCs w:val="28"/>
          <w:lang w:val="nl-NL"/>
        </w:rPr>
        <w:t>hạn chế về quản lý rủi ro theo các yêu cầu, kiến nghị của Ngân hàng Nhà nước, tổ chức kiểm toán độc lập</w:t>
      </w:r>
      <w:r w:rsidRPr="00DD787F">
        <w:rPr>
          <w:rFonts w:eastAsiaTheme="minorEastAsia"/>
          <w:color w:val="000000" w:themeColor="text1"/>
          <w:sz w:val="28"/>
          <w:szCs w:val="28"/>
          <w:lang w:val="nl-NL" w:eastAsia="ja-JP"/>
        </w:rPr>
        <w:t xml:space="preserve"> và các cơ quan chức năng khác</w:t>
      </w:r>
      <w:r w:rsidRPr="00DD787F">
        <w:rPr>
          <w:color w:val="000000" w:themeColor="text1"/>
          <w:sz w:val="28"/>
          <w:szCs w:val="28"/>
          <w:lang w:val="nl-NL"/>
        </w:rPr>
        <w:t>;</w:t>
      </w:r>
    </w:p>
    <w:p w14:paraId="13714F26" w14:textId="77777777" w:rsidR="00D875BD" w:rsidRPr="00DD787F" w:rsidRDefault="00D875BD" w:rsidP="000169D0">
      <w:pPr>
        <w:spacing w:line="300" w:lineRule="auto"/>
        <w:ind w:firstLine="706"/>
        <w:jc w:val="both"/>
        <w:rPr>
          <w:color w:val="000000" w:themeColor="text1"/>
          <w:sz w:val="28"/>
          <w:szCs w:val="28"/>
          <w:lang w:val="nl-NL"/>
        </w:rPr>
      </w:pPr>
      <w:r w:rsidRPr="00DD787F">
        <w:rPr>
          <w:color w:val="000000" w:themeColor="text1"/>
          <w:sz w:val="28"/>
          <w:szCs w:val="28"/>
          <w:lang w:val="vi-VN"/>
        </w:rPr>
        <w:t>c</w:t>
      </w:r>
      <w:r w:rsidRPr="00DD787F">
        <w:rPr>
          <w:color w:val="000000" w:themeColor="text1"/>
          <w:sz w:val="28"/>
          <w:szCs w:val="28"/>
          <w:lang w:val="nl-NL"/>
        </w:rPr>
        <w:t>) Các nội dung khác do Hội đồng quản trị, Hội đồng thành viên quy định.</w:t>
      </w:r>
    </w:p>
    <w:p w14:paraId="7CF60E50" w14:textId="1213B521" w:rsidR="00D875BD" w:rsidRPr="00DD787F" w:rsidRDefault="00D875BD" w:rsidP="000169D0">
      <w:pPr>
        <w:spacing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 xml:space="preserve">2. </w:t>
      </w:r>
      <w:r w:rsidRPr="00DD787F">
        <w:rPr>
          <w:bCs/>
          <w:color w:val="000000" w:themeColor="text1"/>
          <w:sz w:val="28"/>
          <w:szCs w:val="28"/>
          <w:lang w:val="vi-VN"/>
        </w:rPr>
        <w:t>Tổng giám đốc (Giám đốc)</w:t>
      </w:r>
      <w:r w:rsidRPr="00DD787F">
        <w:rPr>
          <w:rFonts w:eastAsiaTheme="minorEastAsia"/>
          <w:color w:val="000000" w:themeColor="text1"/>
          <w:sz w:val="28"/>
          <w:szCs w:val="28"/>
          <w:lang w:val="nl-NL" w:eastAsia="ja-JP"/>
        </w:rPr>
        <w:t xml:space="preserve"> </w:t>
      </w:r>
      <w:r w:rsidRPr="00DD787F">
        <w:rPr>
          <w:color w:val="000000" w:themeColor="text1"/>
          <w:sz w:val="28"/>
          <w:szCs w:val="28"/>
          <w:lang w:val="nl-NL"/>
        </w:rPr>
        <w:t xml:space="preserve">của ngân hàng thương mại </w:t>
      </w:r>
      <w:r w:rsidRPr="00DD787F">
        <w:rPr>
          <w:bCs/>
          <w:color w:val="000000" w:themeColor="text1"/>
          <w:sz w:val="28"/>
          <w:szCs w:val="28"/>
          <w:lang w:val="vi-VN"/>
        </w:rPr>
        <w:t xml:space="preserve">giám sát </w:t>
      </w:r>
      <w:r w:rsidRPr="00DD787F">
        <w:rPr>
          <w:color w:val="000000" w:themeColor="text1"/>
          <w:sz w:val="28"/>
          <w:szCs w:val="28"/>
          <w:lang w:val="nl-NL"/>
        </w:rPr>
        <w:t xml:space="preserve">các cá nhân, bộ phận </w:t>
      </w:r>
      <w:r w:rsidRPr="00DD787F">
        <w:rPr>
          <w:rFonts w:eastAsiaTheme="minorEastAsia"/>
          <w:color w:val="000000" w:themeColor="text1"/>
          <w:sz w:val="28"/>
          <w:szCs w:val="28"/>
          <w:lang w:val="nl-NL" w:eastAsia="ja-JP"/>
        </w:rPr>
        <w:t>trên cơ sở đề xuất, tham mưu của</w:t>
      </w:r>
      <w:r w:rsidRPr="00DD787F">
        <w:rPr>
          <w:color w:val="000000" w:themeColor="text1"/>
          <w:sz w:val="28"/>
          <w:szCs w:val="28"/>
          <w:lang w:val="nl-NL"/>
        </w:rPr>
        <w:t xml:space="preserve"> Hội đồng rủi ro</w:t>
      </w:r>
      <w:r w:rsidRPr="00DD787F">
        <w:rPr>
          <w:bCs/>
          <w:color w:val="000000" w:themeColor="text1"/>
          <w:sz w:val="28"/>
          <w:szCs w:val="28"/>
          <w:lang w:val="nl-NL"/>
        </w:rPr>
        <w:t xml:space="preserve"> </w:t>
      </w:r>
      <w:r w:rsidRPr="00DD787F">
        <w:rPr>
          <w:color w:val="000000" w:themeColor="text1"/>
          <w:sz w:val="28"/>
          <w:szCs w:val="28"/>
          <w:lang w:val="vi-VN"/>
        </w:rPr>
        <w:t>trong việc</w:t>
      </w:r>
      <w:r w:rsidRPr="00DD787F">
        <w:rPr>
          <w:bCs/>
          <w:color w:val="000000" w:themeColor="text1"/>
          <w:sz w:val="28"/>
          <w:szCs w:val="28"/>
          <w:lang w:val="nl-NL"/>
        </w:rPr>
        <w:t>:</w:t>
      </w:r>
    </w:p>
    <w:p w14:paraId="06900508" w14:textId="64991190" w:rsidR="00D875BD" w:rsidRPr="00DD787F" w:rsidRDefault="00D875BD" w:rsidP="000169D0">
      <w:pPr>
        <w:spacing w:line="300"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a</w:t>
      </w:r>
      <w:r w:rsidRPr="00DD787F">
        <w:rPr>
          <w:color w:val="000000" w:themeColor="text1"/>
          <w:sz w:val="28"/>
          <w:szCs w:val="28"/>
          <w:lang w:val="nl-NL"/>
        </w:rPr>
        <w:t xml:space="preserve">) </w:t>
      </w:r>
      <w:r w:rsidR="00996738" w:rsidRPr="00E047BD">
        <w:rPr>
          <w:color w:val="000000" w:themeColor="text1"/>
          <w:sz w:val="28"/>
          <w:szCs w:val="28"/>
          <w:lang w:val="nl-NL"/>
          <w:rPrChange w:id="4" w:author="USER" w:date="2018-05-28T10:27:00Z">
            <w:rPr>
              <w:color w:val="000000" w:themeColor="text1"/>
              <w:sz w:val="28"/>
              <w:szCs w:val="28"/>
            </w:rPr>
          </w:rPrChange>
        </w:rPr>
        <w:t>Lập</w:t>
      </w:r>
      <w:r w:rsidRPr="00DD787F">
        <w:rPr>
          <w:color w:val="000000" w:themeColor="text1"/>
          <w:sz w:val="28"/>
          <w:szCs w:val="28"/>
          <w:lang w:val="vi-VN"/>
        </w:rPr>
        <w:t xml:space="preserve"> </w:t>
      </w:r>
      <w:r w:rsidRPr="00DD787F">
        <w:rPr>
          <w:rFonts w:eastAsiaTheme="minorEastAsia"/>
          <w:color w:val="000000" w:themeColor="text1"/>
          <w:sz w:val="28"/>
          <w:szCs w:val="28"/>
          <w:lang w:val="nl-NL" w:eastAsia="ja-JP"/>
        </w:rPr>
        <w:t>quy trình xây dựng</w:t>
      </w:r>
      <w:r w:rsidR="002615D4" w:rsidRPr="00DD787F">
        <w:rPr>
          <w:rFonts w:eastAsiaTheme="minorEastAsia"/>
          <w:color w:val="000000" w:themeColor="text1"/>
          <w:sz w:val="28"/>
          <w:szCs w:val="28"/>
          <w:lang w:val="vi-VN" w:eastAsia="ja-JP"/>
        </w:rPr>
        <w:t xml:space="preserve"> và</w:t>
      </w:r>
      <w:r w:rsidRPr="00DD787F">
        <w:rPr>
          <w:rFonts w:eastAsiaTheme="minorEastAsia"/>
          <w:color w:val="000000" w:themeColor="text1"/>
          <w:sz w:val="28"/>
          <w:szCs w:val="28"/>
          <w:lang w:val="nl-NL" w:eastAsia="ja-JP"/>
        </w:rPr>
        <w:t xml:space="preserve"> thực hiện chính sách quản lý rủi ro; </w:t>
      </w:r>
    </w:p>
    <w:p w14:paraId="5E1DC205" w14:textId="2212A53D" w:rsidR="00D875BD" w:rsidRPr="00DD787F" w:rsidRDefault="00D875BD" w:rsidP="000169D0">
      <w:pPr>
        <w:spacing w:line="300" w:lineRule="auto"/>
        <w:ind w:firstLine="706"/>
        <w:jc w:val="both"/>
        <w:rPr>
          <w:rFonts w:eastAsiaTheme="minorEastAsia"/>
          <w:color w:val="000000" w:themeColor="text1"/>
          <w:sz w:val="28"/>
          <w:szCs w:val="28"/>
          <w:lang w:val="es-ES"/>
        </w:rPr>
      </w:pPr>
      <w:r w:rsidRPr="00DD787F">
        <w:rPr>
          <w:color w:val="000000" w:themeColor="text1"/>
          <w:sz w:val="28"/>
          <w:szCs w:val="28"/>
          <w:lang w:val="nl-NL"/>
        </w:rPr>
        <w:t xml:space="preserve">b) </w:t>
      </w:r>
      <w:r w:rsidRPr="00DD787F">
        <w:rPr>
          <w:color w:val="000000" w:themeColor="text1"/>
          <w:sz w:val="28"/>
          <w:szCs w:val="28"/>
          <w:lang w:val="vi-VN"/>
        </w:rPr>
        <w:t>T</w:t>
      </w:r>
      <w:r w:rsidRPr="00DD787F">
        <w:rPr>
          <w:color w:val="000000" w:themeColor="text1"/>
          <w:sz w:val="28"/>
          <w:szCs w:val="28"/>
          <w:lang w:val="nl-NL"/>
        </w:rPr>
        <w:t>hực hiện chính sách quản lý rủi ro và đánh giá chính sách quản lý rủi ro</w:t>
      </w:r>
      <w:r w:rsidR="00D778D2" w:rsidRPr="00DD787F">
        <w:rPr>
          <w:color w:val="000000" w:themeColor="text1"/>
          <w:sz w:val="28"/>
          <w:szCs w:val="28"/>
          <w:lang w:val="nl-NL"/>
        </w:rPr>
        <w:t xml:space="preserve"> theo quy định tại khoản 3 Điều 24 Thông tư này</w:t>
      </w:r>
      <w:r w:rsidRPr="00DD787F">
        <w:rPr>
          <w:color w:val="000000" w:themeColor="text1"/>
          <w:sz w:val="28"/>
          <w:szCs w:val="28"/>
          <w:lang w:val="nl-NL"/>
        </w:rPr>
        <w:t xml:space="preserve"> để</w:t>
      </w:r>
      <w:r w:rsidRPr="00DD787F">
        <w:rPr>
          <w:color w:val="000000" w:themeColor="text1"/>
          <w:sz w:val="28"/>
          <w:szCs w:val="28"/>
          <w:lang w:val="vi-VN"/>
        </w:rPr>
        <w:t xml:space="preserve"> đề xuất</w:t>
      </w:r>
      <w:r w:rsidRPr="00DD787F">
        <w:rPr>
          <w:color w:val="000000" w:themeColor="text1"/>
          <w:sz w:val="28"/>
          <w:szCs w:val="28"/>
          <w:lang w:val="nl-NL"/>
        </w:rPr>
        <w:t xml:space="preserve"> Hội đồng quản trị, Hội đồng thành viên điều chỉnh</w:t>
      </w:r>
      <w:r w:rsidRPr="00DD787F">
        <w:rPr>
          <w:rFonts w:eastAsiaTheme="minorEastAsia"/>
          <w:color w:val="000000" w:themeColor="text1"/>
          <w:sz w:val="28"/>
          <w:szCs w:val="28"/>
          <w:lang w:val="nl-NL" w:eastAsia="ja-JP"/>
        </w:rPr>
        <w:t xml:space="preserve">; </w:t>
      </w:r>
    </w:p>
    <w:p w14:paraId="36A929E9" w14:textId="743CA2F2" w:rsidR="00D875BD" w:rsidRPr="00DD787F" w:rsidRDefault="00D875BD" w:rsidP="000169D0">
      <w:pPr>
        <w:spacing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c</w:t>
      </w:r>
      <w:r w:rsidRPr="00DD787F">
        <w:rPr>
          <w:color w:val="000000" w:themeColor="text1"/>
          <w:sz w:val="28"/>
          <w:szCs w:val="28"/>
          <w:lang w:val="nl-NL"/>
        </w:rPr>
        <w:t xml:space="preserve">) </w:t>
      </w:r>
      <w:r w:rsidR="00DA3F39" w:rsidRPr="00DD787F">
        <w:rPr>
          <w:color w:val="000000" w:themeColor="text1"/>
          <w:sz w:val="28"/>
          <w:szCs w:val="28"/>
          <w:lang w:val="nl-NL"/>
        </w:rPr>
        <w:t>Xây d</w:t>
      </w:r>
      <w:r w:rsidR="00170ABF" w:rsidRPr="00DD787F">
        <w:rPr>
          <w:color w:val="000000" w:themeColor="text1"/>
          <w:sz w:val="28"/>
          <w:szCs w:val="28"/>
          <w:lang w:val="nl-NL"/>
        </w:rPr>
        <w:t>ự</w:t>
      </w:r>
      <w:r w:rsidR="00DA3F39" w:rsidRPr="00DD787F">
        <w:rPr>
          <w:color w:val="000000" w:themeColor="text1"/>
          <w:sz w:val="28"/>
          <w:szCs w:val="28"/>
          <w:lang w:val="nl-NL"/>
        </w:rPr>
        <w:t xml:space="preserve">ng </w:t>
      </w:r>
      <w:r w:rsidR="007731E5" w:rsidRPr="00DD787F">
        <w:rPr>
          <w:color w:val="000000" w:themeColor="text1"/>
          <w:sz w:val="28"/>
          <w:szCs w:val="28"/>
          <w:lang w:val="nl-NL"/>
        </w:rPr>
        <w:t xml:space="preserve">và thực hiện </w:t>
      </w:r>
      <w:r w:rsidR="00DA3F39" w:rsidRPr="00DD787F">
        <w:rPr>
          <w:color w:val="000000" w:themeColor="text1"/>
          <w:sz w:val="28"/>
          <w:szCs w:val="28"/>
          <w:lang w:val="nl-NL"/>
        </w:rPr>
        <w:t xml:space="preserve">hạn mức rủi ro, </w:t>
      </w:r>
      <w:r w:rsidR="00F93F48" w:rsidRPr="00DD787F">
        <w:rPr>
          <w:color w:val="000000" w:themeColor="text1"/>
          <w:sz w:val="28"/>
          <w:szCs w:val="28"/>
          <w:lang w:val="vi-VN"/>
        </w:rPr>
        <w:t xml:space="preserve">đề xuất </w:t>
      </w:r>
      <w:r w:rsidR="00DA3F39" w:rsidRPr="00DD787F">
        <w:rPr>
          <w:rFonts w:eastAsiaTheme="minorEastAsia"/>
          <w:color w:val="000000" w:themeColor="text1"/>
          <w:sz w:val="28"/>
          <w:szCs w:val="28"/>
          <w:lang w:val="es-ES" w:eastAsia="ja-JP"/>
        </w:rPr>
        <w:t>p</w:t>
      </w:r>
      <w:r w:rsidRPr="00DD787F">
        <w:rPr>
          <w:color w:val="000000" w:themeColor="text1"/>
          <w:sz w:val="28"/>
          <w:szCs w:val="28"/>
          <w:lang w:val="nl-NL"/>
        </w:rPr>
        <w:t>hân bổ hạn mức rủi ro theo từng hoạt động kinh doanh, hoạt động nghiệp vụ; thực hiện các biện pháp xử lý khi không đáp ứng được các hạn mức rủi ro;</w:t>
      </w:r>
    </w:p>
    <w:p w14:paraId="12B99F4C" w14:textId="4059E75B" w:rsidR="00D875BD" w:rsidRPr="00DD787F" w:rsidRDefault="00D875BD" w:rsidP="000169D0">
      <w:pPr>
        <w:spacing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lastRenderedPageBreak/>
        <w:t>d</w:t>
      </w:r>
      <w:r w:rsidRPr="00DD787F">
        <w:rPr>
          <w:color w:val="000000" w:themeColor="text1"/>
          <w:sz w:val="28"/>
          <w:szCs w:val="28"/>
          <w:lang w:val="nl-NL"/>
        </w:rPr>
        <w:t xml:space="preserve">) Tổ chức thực hiện chỉ đạo của Hội đồng quản trị, Hội đồng thành viên </w:t>
      </w:r>
      <w:r w:rsidR="00F93F48" w:rsidRPr="00DD787F">
        <w:rPr>
          <w:color w:val="000000" w:themeColor="text1"/>
          <w:sz w:val="28"/>
          <w:szCs w:val="28"/>
          <w:lang w:val="vi-VN"/>
        </w:rPr>
        <w:t>trong</w:t>
      </w:r>
      <w:r w:rsidR="00F93F48" w:rsidRPr="00DD787F">
        <w:rPr>
          <w:color w:val="000000" w:themeColor="text1"/>
          <w:sz w:val="28"/>
          <w:szCs w:val="28"/>
          <w:lang w:val="nl-NL"/>
        </w:rPr>
        <w:t xml:space="preserve"> </w:t>
      </w:r>
      <w:r w:rsidRPr="00DD787F">
        <w:rPr>
          <w:color w:val="000000" w:themeColor="text1"/>
          <w:sz w:val="28"/>
          <w:szCs w:val="28"/>
          <w:lang w:val="nl-NL"/>
        </w:rPr>
        <w:t xml:space="preserve">việc xử lý, khắc phục các </w:t>
      </w:r>
      <w:r w:rsidR="00260DCF" w:rsidRPr="00DD787F">
        <w:rPr>
          <w:color w:val="000000" w:themeColor="text1"/>
          <w:sz w:val="28"/>
          <w:szCs w:val="28"/>
          <w:lang w:val="nl-NL"/>
        </w:rPr>
        <w:t xml:space="preserve">tồn tại, </w:t>
      </w:r>
      <w:r w:rsidRPr="00DD787F">
        <w:rPr>
          <w:color w:val="000000" w:themeColor="text1"/>
          <w:sz w:val="28"/>
          <w:szCs w:val="28"/>
          <w:lang w:val="nl-NL"/>
        </w:rPr>
        <w:t>hạn chế về quản lý rủi ro theo yêu cầu, kiến nghị của Ngân hàng Nhà nước, tổ chức kiểm toán độc lập</w:t>
      </w:r>
      <w:r w:rsidRPr="00DD787F">
        <w:rPr>
          <w:rFonts w:eastAsiaTheme="minorEastAsia"/>
          <w:color w:val="000000" w:themeColor="text1"/>
          <w:sz w:val="28"/>
          <w:szCs w:val="28"/>
          <w:lang w:val="nl-NL" w:eastAsia="ja-JP"/>
        </w:rPr>
        <w:t xml:space="preserve"> và các cơ quan chức năng khác</w:t>
      </w:r>
      <w:r w:rsidRPr="00DD787F">
        <w:rPr>
          <w:color w:val="000000" w:themeColor="text1"/>
          <w:sz w:val="28"/>
          <w:szCs w:val="28"/>
          <w:lang w:val="nl-NL"/>
        </w:rPr>
        <w:t xml:space="preserve">; </w:t>
      </w:r>
    </w:p>
    <w:p w14:paraId="65D6EA1A" w14:textId="073EF1EC" w:rsidR="00D875BD" w:rsidRPr="00DD787F" w:rsidRDefault="00D31C1C" w:rsidP="000169D0">
      <w:pPr>
        <w:spacing w:line="300" w:lineRule="auto"/>
        <w:ind w:firstLine="706"/>
        <w:jc w:val="both"/>
        <w:rPr>
          <w:color w:val="000000" w:themeColor="text1"/>
          <w:sz w:val="28"/>
          <w:szCs w:val="28"/>
          <w:lang w:val="nl-NL"/>
        </w:rPr>
      </w:pPr>
      <w:r w:rsidRPr="00DD787F" w:rsidDel="00D31C1C">
        <w:rPr>
          <w:rFonts w:eastAsiaTheme="minorEastAsia"/>
          <w:color w:val="000000" w:themeColor="text1"/>
          <w:sz w:val="28"/>
          <w:szCs w:val="28"/>
          <w:lang w:val="nl-NL" w:eastAsia="ja-JP"/>
        </w:rPr>
        <w:t xml:space="preserve"> </w:t>
      </w:r>
      <w:r w:rsidRPr="00DD787F">
        <w:rPr>
          <w:color w:val="000000" w:themeColor="text1"/>
          <w:sz w:val="28"/>
          <w:szCs w:val="28"/>
          <w:lang w:val="nl-NL"/>
        </w:rPr>
        <w:t>đ</w:t>
      </w:r>
      <w:r w:rsidR="00D875BD" w:rsidRPr="00DD787F">
        <w:rPr>
          <w:color w:val="000000" w:themeColor="text1"/>
          <w:sz w:val="28"/>
          <w:szCs w:val="28"/>
          <w:lang w:val="nl-NL"/>
        </w:rPr>
        <w:t xml:space="preserve">) Tự kiểm tra, đánh giá về quản lý rủi ro </w:t>
      </w:r>
      <w:r w:rsidR="00C1266D" w:rsidRPr="00DD787F">
        <w:rPr>
          <w:color w:val="000000" w:themeColor="text1"/>
          <w:sz w:val="28"/>
          <w:szCs w:val="28"/>
          <w:lang w:val="nl-NL"/>
        </w:rPr>
        <w:t>và đ</w:t>
      </w:r>
      <w:r w:rsidRPr="00DD787F">
        <w:rPr>
          <w:color w:val="000000" w:themeColor="text1"/>
          <w:sz w:val="28"/>
          <w:szCs w:val="28"/>
          <w:lang w:val="nl-NL"/>
        </w:rPr>
        <w:t xml:space="preserve">ề xuất Hội đồng quản trị, Hội đồng thành viên </w:t>
      </w:r>
      <w:r w:rsidR="00C1266D" w:rsidRPr="00DD787F">
        <w:rPr>
          <w:color w:val="000000" w:themeColor="text1"/>
          <w:sz w:val="28"/>
          <w:szCs w:val="28"/>
          <w:lang w:val="nl-NL"/>
        </w:rPr>
        <w:t>các biện</w:t>
      </w:r>
      <w:r w:rsidRPr="00DD787F">
        <w:rPr>
          <w:color w:val="000000" w:themeColor="text1"/>
          <w:sz w:val="28"/>
          <w:szCs w:val="28"/>
          <w:lang w:val="nl-NL"/>
        </w:rPr>
        <w:t xml:space="preserve"> pháp</w:t>
      </w:r>
      <w:r w:rsidR="00C1266D" w:rsidRPr="00DD787F">
        <w:rPr>
          <w:color w:val="000000" w:themeColor="text1"/>
          <w:sz w:val="28"/>
          <w:szCs w:val="28"/>
          <w:lang w:val="nl-NL"/>
        </w:rPr>
        <w:t xml:space="preserve"> xử lý,</w:t>
      </w:r>
      <w:r w:rsidRPr="00DD787F">
        <w:rPr>
          <w:color w:val="000000" w:themeColor="text1"/>
          <w:sz w:val="28"/>
          <w:szCs w:val="28"/>
          <w:lang w:val="nl-NL"/>
        </w:rPr>
        <w:t xml:space="preserve"> khắc phục</w:t>
      </w:r>
      <w:r w:rsidR="00D875BD" w:rsidRPr="00DD787F">
        <w:rPr>
          <w:color w:val="000000" w:themeColor="text1"/>
          <w:sz w:val="28"/>
          <w:szCs w:val="28"/>
          <w:lang w:val="nl-NL"/>
        </w:rPr>
        <w:t>;</w:t>
      </w:r>
    </w:p>
    <w:p w14:paraId="31EFCB6B" w14:textId="5C754F45" w:rsidR="00D875BD" w:rsidRPr="00DD787F" w:rsidRDefault="00D31C1C" w:rsidP="000169D0">
      <w:pPr>
        <w:spacing w:line="300" w:lineRule="auto"/>
        <w:ind w:firstLine="706"/>
        <w:jc w:val="both"/>
        <w:rPr>
          <w:color w:val="000000" w:themeColor="text1"/>
          <w:sz w:val="28"/>
          <w:szCs w:val="28"/>
          <w:lang w:val="nl-NL"/>
        </w:rPr>
      </w:pPr>
      <w:r w:rsidRPr="00DD787F">
        <w:rPr>
          <w:color w:val="000000" w:themeColor="text1"/>
          <w:sz w:val="28"/>
          <w:szCs w:val="28"/>
          <w:lang w:val="nl-NL"/>
        </w:rPr>
        <w:t>e</w:t>
      </w:r>
      <w:r w:rsidR="00D875BD" w:rsidRPr="00DD787F">
        <w:rPr>
          <w:color w:val="000000" w:themeColor="text1"/>
          <w:sz w:val="28"/>
          <w:szCs w:val="28"/>
          <w:lang w:val="nl-NL"/>
        </w:rPr>
        <w:t xml:space="preserve">) Các nội dung khác do ngân hàng thương mại quy định. </w:t>
      </w:r>
    </w:p>
    <w:p w14:paraId="575B9C0D" w14:textId="160C7E93" w:rsidR="00D875BD" w:rsidRPr="00DD787F" w:rsidRDefault="00D875BD" w:rsidP="000169D0">
      <w:pPr>
        <w:spacing w:line="300" w:lineRule="auto"/>
        <w:ind w:firstLine="706"/>
        <w:jc w:val="both"/>
        <w:rPr>
          <w:color w:val="000000" w:themeColor="text1"/>
          <w:sz w:val="28"/>
          <w:szCs w:val="28"/>
          <w:lang w:val="nl-NL"/>
        </w:rPr>
      </w:pPr>
      <w:r w:rsidRPr="00DD787F">
        <w:rPr>
          <w:color w:val="000000" w:themeColor="text1"/>
          <w:sz w:val="28"/>
          <w:szCs w:val="28"/>
          <w:lang w:val="nl-NL"/>
        </w:rPr>
        <w:t>3. Tổng giám đốc (Giám đốc) của ngân hàng thương mại giám sát cá nhân, bộ phận trong việc quản lý tài sản/nợ phải trả trên cơ sở tham mưu, đề xuất của Hội đồng ALCO, bao gồm:</w:t>
      </w:r>
    </w:p>
    <w:p w14:paraId="707E8E8D" w14:textId="5F43BD9E" w:rsidR="00D875BD" w:rsidRPr="00DD787F" w:rsidRDefault="00D875BD" w:rsidP="000169D0">
      <w:pPr>
        <w:spacing w:line="300" w:lineRule="auto"/>
        <w:ind w:firstLine="706"/>
        <w:jc w:val="both"/>
        <w:rPr>
          <w:color w:val="000000" w:themeColor="text1"/>
          <w:sz w:val="28"/>
          <w:szCs w:val="28"/>
          <w:lang w:val="nl-NL"/>
        </w:rPr>
      </w:pPr>
      <w:r w:rsidRPr="00DD787F">
        <w:rPr>
          <w:color w:val="000000" w:themeColor="text1"/>
          <w:sz w:val="28"/>
          <w:szCs w:val="28"/>
          <w:lang w:val="nl-NL"/>
        </w:rPr>
        <w:t>a) Quản lý bảng cân đối tài sản hiệu quả, phù hợp với chính sách quản lý rủi ro;</w:t>
      </w:r>
    </w:p>
    <w:p w14:paraId="422FA811" w14:textId="44CE3D5A" w:rsidR="00D875BD" w:rsidRPr="00DD787F" w:rsidRDefault="00D875BD" w:rsidP="000169D0">
      <w:pPr>
        <w:spacing w:line="300" w:lineRule="auto"/>
        <w:ind w:firstLine="706"/>
        <w:jc w:val="both"/>
        <w:rPr>
          <w:color w:val="000000" w:themeColor="text1"/>
          <w:sz w:val="28"/>
          <w:szCs w:val="28"/>
          <w:lang w:val="nl-NL"/>
        </w:rPr>
      </w:pPr>
      <w:r w:rsidRPr="00DD787F">
        <w:rPr>
          <w:color w:val="000000" w:themeColor="text1"/>
          <w:sz w:val="28"/>
          <w:szCs w:val="28"/>
          <w:lang w:val="nl-NL"/>
        </w:rPr>
        <w:t>b) Rà soát, đề xuất kế hoạch huy động vốn, kế hoạch sử dụng vốn, nguyên tắc xây dựng giá điều chuyển vốn nội bộ;</w:t>
      </w:r>
    </w:p>
    <w:p w14:paraId="394F5CC8" w14:textId="77777777" w:rsidR="00D875BD" w:rsidRPr="00DD787F" w:rsidRDefault="00D875BD" w:rsidP="000169D0">
      <w:pPr>
        <w:spacing w:line="300" w:lineRule="auto"/>
        <w:ind w:firstLine="706"/>
        <w:jc w:val="both"/>
        <w:rPr>
          <w:color w:val="000000" w:themeColor="text1"/>
          <w:sz w:val="28"/>
          <w:szCs w:val="28"/>
          <w:lang w:val="nl-NL"/>
        </w:rPr>
      </w:pPr>
      <w:r w:rsidRPr="00DD787F">
        <w:rPr>
          <w:color w:val="000000" w:themeColor="text1"/>
          <w:sz w:val="28"/>
          <w:szCs w:val="28"/>
          <w:lang w:val="nl-NL"/>
        </w:rPr>
        <w:t>c) Xây dựng khung lãi suất, khung giá cho các sản phẩm khác để quản lý tài sản tài chính và nợ phải trả tài chính;</w:t>
      </w:r>
    </w:p>
    <w:p w14:paraId="54C43633" w14:textId="79D2E23F" w:rsidR="008C761C" w:rsidRPr="00DD787F" w:rsidRDefault="00D875BD" w:rsidP="000169D0">
      <w:pPr>
        <w:spacing w:line="300" w:lineRule="auto"/>
        <w:ind w:firstLine="706"/>
        <w:jc w:val="both"/>
        <w:rPr>
          <w:color w:val="000000" w:themeColor="text1"/>
          <w:sz w:val="28"/>
          <w:szCs w:val="28"/>
          <w:lang w:val="nl-NL"/>
        </w:rPr>
      </w:pPr>
      <w:r w:rsidRPr="00DD787F">
        <w:rPr>
          <w:color w:val="000000" w:themeColor="text1"/>
          <w:sz w:val="28"/>
          <w:szCs w:val="28"/>
          <w:lang w:val="nl-NL"/>
        </w:rPr>
        <w:t xml:space="preserve">d) Kiểm soát hoạt động kinh doanh đảm bảo tuân thủ hạn mức rủi ro thanh khoản, hạn mức rủi ro lãi suất trên sổ ngân hàng, </w:t>
      </w:r>
      <w:r w:rsidR="00F93F48" w:rsidRPr="00DD787F">
        <w:rPr>
          <w:color w:val="000000" w:themeColor="text1"/>
          <w:sz w:val="28"/>
          <w:szCs w:val="28"/>
          <w:lang w:val="vi-VN"/>
        </w:rPr>
        <w:t xml:space="preserve">tổng tài sản </w:t>
      </w:r>
      <w:r w:rsidR="00405804" w:rsidRPr="00DD787F">
        <w:rPr>
          <w:color w:val="000000" w:themeColor="text1"/>
          <w:sz w:val="28"/>
          <w:szCs w:val="28"/>
          <w:lang w:val="vi-VN"/>
        </w:rPr>
        <w:t>tính theo</w:t>
      </w:r>
      <w:r w:rsidR="009C441C" w:rsidRPr="00DD787F">
        <w:rPr>
          <w:color w:val="000000" w:themeColor="text1"/>
          <w:sz w:val="28"/>
          <w:szCs w:val="28"/>
          <w:lang w:val="vi-VN"/>
        </w:rPr>
        <w:t xml:space="preserve"> rủi ro</w:t>
      </w:r>
      <w:r w:rsidRPr="00DD787F">
        <w:rPr>
          <w:color w:val="000000" w:themeColor="text1"/>
          <w:sz w:val="28"/>
          <w:szCs w:val="28"/>
          <w:lang w:val="nl-NL"/>
        </w:rPr>
        <w:t xml:space="preserve"> lãi suất trên sổ ngân hàng</w:t>
      </w:r>
      <w:r w:rsidR="008C761C" w:rsidRPr="00DD787F">
        <w:rPr>
          <w:color w:val="000000" w:themeColor="text1"/>
          <w:sz w:val="28"/>
          <w:szCs w:val="28"/>
          <w:lang w:val="nl-NL"/>
        </w:rPr>
        <w:t>;</w:t>
      </w:r>
    </w:p>
    <w:p w14:paraId="34A73EDF" w14:textId="292AE0A8" w:rsidR="00D875BD" w:rsidRPr="00DD787F" w:rsidRDefault="008C761C" w:rsidP="000169D0">
      <w:pPr>
        <w:spacing w:line="300" w:lineRule="auto"/>
        <w:ind w:firstLine="706"/>
        <w:jc w:val="both"/>
        <w:rPr>
          <w:color w:val="000000" w:themeColor="text1"/>
          <w:sz w:val="28"/>
          <w:szCs w:val="28"/>
          <w:lang w:val="nl-NL"/>
        </w:rPr>
      </w:pPr>
      <w:r w:rsidRPr="00DD787F">
        <w:rPr>
          <w:color w:val="000000" w:themeColor="text1"/>
          <w:sz w:val="28"/>
          <w:szCs w:val="28"/>
          <w:lang w:val="nl-NL"/>
        </w:rPr>
        <w:t>đ) Các nội dung khác do ngân hàng thương mại quy định</w:t>
      </w:r>
      <w:r w:rsidR="00D875BD" w:rsidRPr="00DD787F">
        <w:rPr>
          <w:color w:val="000000" w:themeColor="text1"/>
          <w:sz w:val="28"/>
          <w:szCs w:val="28"/>
          <w:lang w:val="nl-NL"/>
        </w:rPr>
        <w:t>.</w:t>
      </w:r>
    </w:p>
    <w:p w14:paraId="0F23BF2A" w14:textId="1FF10719" w:rsidR="00D875BD" w:rsidRPr="00DD787F" w:rsidRDefault="00D875BD" w:rsidP="000169D0">
      <w:pPr>
        <w:spacing w:line="300" w:lineRule="auto"/>
        <w:ind w:firstLine="706"/>
        <w:jc w:val="both"/>
        <w:rPr>
          <w:rFonts w:eastAsiaTheme="minorEastAsia"/>
          <w:color w:val="000000" w:themeColor="text1"/>
          <w:sz w:val="28"/>
          <w:szCs w:val="28"/>
          <w:lang w:val="nl-NL" w:eastAsia="ja-JP"/>
        </w:rPr>
      </w:pPr>
      <w:r w:rsidRPr="00DD787F">
        <w:rPr>
          <w:color w:val="000000" w:themeColor="text1"/>
          <w:sz w:val="28"/>
          <w:szCs w:val="28"/>
          <w:lang w:val="nl-NL"/>
        </w:rPr>
        <w:t xml:space="preserve">4. </w:t>
      </w:r>
      <w:r w:rsidRPr="00DD787F">
        <w:rPr>
          <w:rFonts w:eastAsiaTheme="minorEastAsia"/>
          <w:color w:val="000000" w:themeColor="text1"/>
          <w:sz w:val="28"/>
          <w:szCs w:val="28"/>
          <w:lang w:val="nl-NL" w:eastAsia="ja-JP"/>
        </w:rPr>
        <w:t xml:space="preserve">Tổng giám đốc (Giám đốc) của chi nhánh ngân hàng nước ngoài giám sát các cá nhân, bộ phận </w:t>
      </w:r>
      <w:r w:rsidR="002847C6" w:rsidRPr="00DD787F">
        <w:rPr>
          <w:bCs/>
          <w:color w:val="000000" w:themeColor="text1"/>
          <w:sz w:val="28"/>
          <w:szCs w:val="28"/>
          <w:lang w:val="nl-NL"/>
        </w:rPr>
        <w:t xml:space="preserve">theo quy định của ngân hàng mẹ </w:t>
      </w:r>
      <w:r w:rsidRPr="00DD787F">
        <w:rPr>
          <w:rFonts w:eastAsiaTheme="minorEastAsia"/>
          <w:color w:val="000000" w:themeColor="text1"/>
          <w:sz w:val="28"/>
          <w:szCs w:val="28"/>
          <w:lang w:val="nl-NL" w:eastAsia="ja-JP"/>
        </w:rPr>
        <w:t>trong việc</w:t>
      </w:r>
      <w:r w:rsidRPr="00DD787F">
        <w:rPr>
          <w:bCs/>
          <w:color w:val="000000" w:themeColor="text1"/>
          <w:sz w:val="28"/>
          <w:szCs w:val="28"/>
          <w:lang w:val="nl-NL"/>
        </w:rPr>
        <w:t>:</w:t>
      </w:r>
    </w:p>
    <w:p w14:paraId="6969730A" w14:textId="4189038E" w:rsidR="00D875BD" w:rsidRPr="00DD787F" w:rsidRDefault="00D875BD" w:rsidP="000169D0">
      <w:pPr>
        <w:spacing w:line="300" w:lineRule="auto"/>
        <w:ind w:firstLine="706"/>
        <w:jc w:val="both"/>
        <w:rPr>
          <w:color w:val="000000" w:themeColor="text1"/>
          <w:sz w:val="28"/>
          <w:szCs w:val="28"/>
          <w:lang w:val="vi-VN"/>
        </w:rPr>
      </w:pPr>
      <w:r w:rsidRPr="00DD787F">
        <w:rPr>
          <w:color w:val="000000" w:themeColor="text1"/>
          <w:sz w:val="28"/>
          <w:szCs w:val="28"/>
          <w:lang w:val="nl-NL"/>
        </w:rPr>
        <w:t xml:space="preserve">a) Thực hiện </w:t>
      </w:r>
      <w:r w:rsidRPr="00DD787F">
        <w:rPr>
          <w:rFonts w:eastAsiaTheme="minorEastAsia"/>
          <w:color w:val="000000" w:themeColor="text1"/>
          <w:sz w:val="28"/>
          <w:szCs w:val="28"/>
          <w:lang w:val="es-ES" w:eastAsia="ja-JP"/>
        </w:rPr>
        <w:t>quản lý rủi ro</w:t>
      </w:r>
      <w:r w:rsidRPr="00DD787F">
        <w:rPr>
          <w:rFonts w:eastAsiaTheme="minorEastAsia"/>
          <w:color w:val="000000" w:themeColor="text1"/>
          <w:sz w:val="28"/>
          <w:szCs w:val="28"/>
          <w:lang w:val="vi-VN" w:eastAsia="ja-JP"/>
        </w:rPr>
        <w:t>;</w:t>
      </w:r>
    </w:p>
    <w:p w14:paraId="0D6F3D19" w14:textId="4EECEF8B" w:rsidR="00D875BD" w:rsidRPr="00DD787F" w:rsidRDefault="00D875BD" w:rsidP="000169D0">
      <w:pPr>
        <w:spacing w:line="300" w:lineRule="auto"/>
        <w:ind w:firstLine="706"/>
        <w:jc w:val="both"/>
        <w:rPr>
          <w:color w:val="000000" w:themeColor="text1"/>
          <w:sz w:val="28"/>
          <w:szCs w:val="28"/>
          <w:lang w:val="nl-NL"/>
        </w:rPr>
      </w:pPr>
      <w:r w:rsidRPr="00DD787F">
        <w:rPr>
          <w:rFonts w:eastAsiaTheme="minorEastAsia"/>
          <w:color w:val="000000" w:themeColor="text1"/>
          <w:sz w:val="28"/>
          <w:szCs w:val="28"/>
          <w:lang w:val="es-ES" w:eastAsia="ja-JP"/>
        </w:rPr>
        <w:t xml:space="preserve">b) </w:t>
      </w:r>
      <w:r w:rsidRPr="00DD787F">
        <w:rPr>
          <w:color w:val="000000" w:themeColor="text1"/>
          <w:sz w:val="28"/>
          <w:szCs w:val="28"/>
          <w:lang w:val="nl-NL"/>
        </w:rPr>
        <w:t xml:space="preserve">Xử lý, khắc phục các </w:t>
      </w:r>
      <w:r w:rsidR="005A089E" w:rsidRPr="00DD787F">
        <w:rPr>
          <w:color w:val="000000" w:themeColor="text1"/>
          <w:sz w:val="28"/>
          <w:szCs w:val="28"/>
          <w:lang w:val="nl-NL"/>
        </w:rPr>
        <w:t xml:space="preserve">tồn tại, </w:t>
      </w:r>
      <w:r w:rsidRPr="00DD787F">
        <w:rPr>
          <w:color w:val="000000" w:themeColor="text1"/>
          <w:sz w:val="28"/>
          <w:szCs w:val="28"/>
          <w:lang w:val="nl-NL"/>
        </w:rPr>
        <w:t>hạn chế về quản lý rủi ro theo các yêu cầu, kiến nghị của Ngân hàng Nhà nước, tổ chức kiểm toán độc lập</w:t>
      </w:r>
      <w:r w:rsidRPr="00DD787F">
        <w:rPr>
          <w:rFonts w:eastAsiaTheme="minorEastAsia"/>
          <w:color w:val="000000" w:themeColor="text1"/>
          <w:sz w:val="28"/>
          <w:szCs w:val="28"/>
          <w:lang w:val="nl-NL" w:eastAsia="ja-JP"/>
        </w:rPr>
        <w:t xml:space="preserve"> và các cơ quan chức năng khác</w:t>
      </w:r>
      <w:r w:rsidRPr="00DD787F">
        <w:rPr>
          <w:color w:val="000000" w:themeColor="text1"/>
          <w:sz w:val="28"/>
          <w:szCs w:val="28"/>
          <w:lang w:val="nl-NL"/>
        </w:rPr>
        <w:t>.</w:t>
      </w:r>
    </w:p>
    <w:p w14:paraId="7F87A239" w14:textId="129B0E43" w:rsidR="00D875BD" w:rsidRPr="00DD787F" w:rsidRDefault="00D875BD" w:rsidP="000169D0">
      <w:pPr>
        <w:spacing w:line="300" w:lineRule="auto"/>
        <w:ind w:firstLine="702"/>
        <w:jc w:val="both"/>
        <w:rPr>
          <w:b/>
          <w:bCs/>
          <w:color w:val="000000" w:themeColor="text1"/>
          <w:sz w:val="28"/>
          <w:szCs w:val="28"/>
          <w:lang w:val="nl-NL"/>
        </w:rPr>
      </w:pPr>
      <w:r w:rsidRPr="00DD787F">
        <w:rPr>
          <w:b/>
          <w:bCs/>
          <w:color w:val="000000" w:themeColor="text1"/>
          <w:sz w:val="28"/>
          <w:szCs w:val="28"/>
          <w:lang w:val="nl-NL"/>
        </w:rPr>
        <w:t>Điều 1</w:t>
      </w:r>
      <w:r w:rsidR="002A220C" w:rsidRPr="00DD787F">
        <w:rPr>
          <w:b/>
          <w:bCs/>
          <w:color w:val="000000" w:themeColor="text1"/>
          <w:sz w:val="28"/>
          <w:szCs w:val="28"/>
          <w:lang w:val="nl-NL"/>
        </w:rPr>
        <w:t>2</w:t>
      </w:r>
      <w:r w:rsidRPr="00DD787F">
        <w:rPr>
          <w:b/>
          <w:bCs/>
          <w:color w:val="000000" w:themeColor="text1"/>
          <w:sz w:val="28"/>
          <w:szCs w:val="28"/>
          <w:lang w:val="nl-NL"/>
        </w:rPr>
        <w:t xml:space="preserve">. </w:t>
      </w:r>
      <w:r w:rsidRPr="00DD787F">
        <w:rPr>
          <w:rFonts w:eastAsiaTheme="minorEastAsia"/>
          <w:b/>
          <w:bCs/>
          <w:color w:val="000000" w:themeColor="text1"/>
          <w:sz w:val="28"/>
          <w:szCs w:val="28"/>
          <w:lang w:val="nl-NL" w:eastAsia="ja-JP"/>
        </w:rPr>
        <w:t>G</w:t>
      </w:r>
      <w:r w:rsidRPr="00DD787F">
        <w:rPr>
          <w:b/>
          <w:bCs/>
          <w:color w:val="000000" w:themeColor="text1"/>
          <w:sz w:val="28"/>
          <w:szCs w:val="28"/>
          <w:lang w:val="nl-NL"/>
        </w:rPr>
        <w:t xml:space="preserve">iám sát của quản lý cấp cao đối với đánh giá nội bộ về mức đủ vốn </w:t>
      </w:r>
    </w:p>
    <w:p w14:paraId="1167631D" w14:textId="5DC34A70" w:rsidR="00D875BD" w:rsidRPr="00DD787F" w:rsidRDefault="00D875BD" w:rsidP="000169D0">
      <w:pPr>
        <w:spacing w:line="300" w:lineRule="auto"/>
        <w:ind w:firstLine="702"/>
        <w:jc w:val="both"/>
        <w:rPr>
          <w:color w:val="000000" w:themeColor="text1"/>
          <w:sz w:val="28"/>
          <w:szCs w:val="28"/>
          <w:lang w:val="nl-NL"/>
        </w:rPr>
      </w:pPr>
      <w:r w:rsidRPr="00DD787F">
        <w:rPr>
          <w:bCs/>
          <w:color w:val="000000" w:themeColor="text1"/>
          <w:sz w:val="28"/>
          <w:szCs w:val="28"/>
          <w:lang w:val="nl-NL"/>
        </w:rPr>
        <w:t>1</w:t>
      </w:r>
      <w:r w:rsidRPr="00DD787F">
        <w:rPr>
          <w:color w:val="000000" w:themeColor="text1"/>
          <w:sz w:val="28"/>
          <w:szCs w:val="28"/>
          <w:lang w:val="nl-NL"/>
        </w:rPr>
        <w:t xml:space="preserve">. Hội đồng quản trị, Hội đồng thành viên của ngân hàng thương mại giám sát </w:t>
      </w:r>
      <w:r w:rsidRPr="00DD787F">
        <w:rPr>
          <w:rFonts w:eastAsiaTheme="minorEastAsia"/>
          <w:color w:val="000000" w:themeColor="text1"/>
          <w:sz w:val="28"/>
          <w:szCs w:val="28"/>
          <w:lang w:val="nl-NL" w:eastAsia="ja-JP"/>
        </w:rPr>
        <w:t xml:space="preserve">Tổng giám đốc (Giám đốc) </w:t>
      </w:r>
      <w:r w:rsidRPr="00DD787F">
        <w:rPr>
          <w:color w:val="000000" w:themeColor="text1"/>
          <w:sz w:val="28"/>
          <w:szCs w:val="28"/>
          <w:lang w:val="nl-NL"/>
        </w:rPr>
        <w:t>trong việc:</w:t>
      </w:r>
    </w:p>
    <w:p w14:paraId="4652137F" w14:textId="77777777" w:rsidR="00D875BD" w:rsidRPr="00DD787F" w:rsidRDefault="00D875BD" w:rsidP="000169D0">
      <w:pPr>
        <w:spacing w:line="300" w:lineRule="auto"/>
        <w:ind w:firstLine="702"/>
        <w:jc w:val="both"/>
        <w:rPr>
          <w:color w:val="000000" w:themeColor="text1"/>
          <w:sz w:val="28"/>
          <w:szCs w:val="28"/>
          <w:lang w:val="nl-NL"/>
        </w:rPr>
      </w:pPr>
      <w:r w:rsidRPr="00DD787F">
        <w:rPr>
          <w:color w:val="000000" w:themeColor="text1"/>
          <w:sz w:val="28"/>
          <w:szCs w:val="28"/>
          <w:lang w:val="nl-NL"/>
        </w:rPr>
        <w:t>a) Tổ chức thực hiện đánh giá nội bộ về mức đủ vốn;</w:t>
      </w:r>
    </w:p>
    <w:p w14:paraId="55C2BF4F" w14:textId="6425E3E2" w:rsidR="00D875BD" w:rsidRPr="00DD787F" w:rsidRDefault="00D875BD" w:rsidP="000169D0">
      <w:pPr>
        <w:spacing w:line="300" w:lineRule="auto"/>
        <w:ind w:firstLine="702"/>
        <w:jc w:val="both"/>
        <w:rPr>
          <w:color w:val="000000" w:themeColor="text1"/>
          <w:sz w:val="28"/>
          <w:szCs w:val="28"/>
          <w:lang w:val="nl-NL"/>
        </w:rPr>
      </w:pPr>
      <w:r w:rsidRPr="00DD787F">
        <w:rPr>
          <w:color w:val="000000" w:themeColor="text1"/>
          <w:sz w:val="28"/>
          <w:szCs w:val="28"/>
          <w:lang w:val="nl-NL"/>
        </w:rPr>
        <w:t xml:space="preserve">b) Xử lý, khắc phục các </w:t>
      </w:r>
      <w:r w:rsidR="008A54ED" w:rsidRPr="00DD787F">
        <w:rPr>
          <w:color w:val="000000" w:themeColor="text1"/>
          <w:sz w:val="28"/>
          <w:szCs w:val="28"/>
          <w:lang w:val="nl-NL"/>
        </w:rPr>
        <w:t xml:space="preserve">tồn tại, </w:t>
      </w:r>
      <w:r w:rsidRPr="00DD787F">
        <w:rPr>
          <w:color w:val="000000" w:themeColor="text1"/>
          <w:sz w:val="28"/>
          <w:szCs w:val="28"/>
          <w:lang w:val="nl-NL"/>
        </w:rPr>
        <w:t>hạn chế của đánh giá nội bộ về mức đủ vốn theo yêu cầu, kiến nghị của Ngân hàng Nhà nước, tổ chức kiểm toán độc lập</w:t>
      </w:r>
      <w:r w:rsidRPr="00DD787F">
        <w:rPr>
          <w:rFonts w:eastAsiaTheme="minorEastAsia"/>
          <w:color w:val="000000" w:themeColor="text1"/>
          <w:sz w:val="28"/>
          <w:szCs w:val="28"/>
          <w:lang w:val="nl-NL" w:eastAsia="ja-JP"/>
        </w:rPr>
        <w:t xml:space="preserve"> và các cơ quan chức năng khác</w:t>
      </w:r>
      <w:r w:rsidRPr="00DD787F">
        <w:rPr>
          <w:color w:val="000000" w:themeColor="text1"/>
          <w:sz w:val="28"/>
          <w:szCs w:val="28"/>
          <w:lang w:val="nl-NL"/>
        </w:rPr>
        <w:t>;</w:t>
      </w:r>
    </w:p>
    <w:p w14:paraId="2B32212D" w14:textId="77777777" w:rsidR="00D875BD" w:rsidRPr="00DD787F" w:rsidRDefault="00D875BD" w:rsidP="000169D0">
      <w:pPr>
        <w:spacing w:line="300" w:lineRule="auto"/>
        <w:ind w:firstLine="702"/>
        <w:jc w:val="both"/>
        <w:rPr>
          <w:color w:val="000000" w:themeColor="text1"/>
          <w:sz w:val="28"/>
          <w:szCs w:val="28"/>
          <w:lang w:val="nl-NL"/>
        </w:rPr>
      </w:pPr>
      <w:r w:rsidRPr="00DD787F">
        <w:rPr>
          <w:color w:val="000000" w:themeColor="text1"/>
          <w:sz w:val="28"/>
          <w:szCs w:val="28"/>
          <w:lang w:val="nl-NL"/>
        </w:rPr>
        <w:t>c) Các nội dung khác do Hội đồng quản trị, Hội đồng thành viên quy định.</w:t>
      </w:r>
    </w:p>
    <w:p w14:paraId="3D2F8F45" w14:textId="77777777" w:rsidR="00D875BD" w:rsidRPr="00DD787F" w:rsidRDefault="00D875BD" w:rsidP="000169D0">
      <w:pPr>
        <w:spacing w:line="300" w:lineRule="auto"/>
        <w:ind w:firstLine="702"/>
        <w:jc w:val="both"/>
        <w:rPr>
          <w:color w:val="000000" w:themeColor="text1"/>
          <w:sz w:val="28"/>
          <w:szCs w:val="28"/>
          <w:lang w:val="nl-NL"/>
        </w:rPr>
      </w:pPr>
      <w:r w:rsidRPr="00DD787F">
        <w:rPr>
          <w:color w:val="000000" w:themeColor="text1"/>
          <w:sz w:val="28"/>
          <w:szCs w:val="28"/>
          <w:lang w:val="nl-NL"/>
        </w:rPr>
        <w:t xml:space="preserve">2. </w:t>
      </w:r>
      <w:r w:rsidRPr="00DD787F">
        <w:rPr>
          <w:rFonts w:eastAsiaTheme="minorEastAsia"/>
          <w:color w:val="000000" w:themeColor="text1"/>
          <w:sz w:val="28"/>
          <w:szCs w:val="28"/>
          <w:lang w:val="nl-NL" w:eastAsia="ja-JP"/>
        </w:rPr>
        <w:t xml:space="preserve">Tổng giám đốc (Giám đốc) </w:t>
      </w:r>
      <w:r w:rsidRPr="00DD787F">
        <w:rPr>
          <w:color w:val="000000" w:themeColor="text1"/>
          <w:sz w:val="28"/>
          <w:szCs w:val="28"/>
          <w:lang w:val="nl-NL"/>
        </w:rPr>
        <w:t xml:space="preserve">của ngân hàng thương mại giám sát, chỉ đạo các cá nhân, bộ phận </w:t>
      </w:r>
      <w:r w:rsidRPr="00DD787F">
        <w:rPr>
          <w:rFonts w:eastAsiaTheme="minorEastAsia"/>
          <w:color w:val="000000" w:themeColor="text1"/>
          <w:sz w:val="28"/>
          <w:szCs w:val="28"/>
          <w:lang w:val="nl-NL" w:eastAsia="ja-JP"/>
        </w:rPr>
        <w:t>trên cơ sở đề xuất, tham mưu của</w:t>
      </w:r>
      <w:r w:rsidRPr="00DD787F">
        <w:rPr>
          <w:color w:val="000000" w:themeColor="text1"/>
          <w:sz w:val="28"/>
          <w:szCs w:val="28"/>
          <w:lang w:val="nl-NL"/>
        </w:rPr>
        <w:t xml:space="preserve"> Hội đồng quản lý vốn trong việc: </w:t>
      </w:r>
    </w:p>
    <w:p w14:paraId="64980E53" w14:textId="77777777" w:rsidR="00D875BD" w:rsidRPr="00DD787F" w:rsidRDefault="00D875BD" w:rsidP="000169D0">
      <w:pPr>
        <w:spacing w:line="300" w:lineRule="auto"/>
        <w:ind w:firstLine="702"/>
        <w:jc w:val="both"/>
        <w:rPr>
          <w:color w:val="000000" w:themeColor="text1"/>
          <w:sz w:val="28"/>
          <w:szCs w:val="28"/>
          <w:lang w:val="nl-NL"/>
        </w:rPr>
      </w:pPr>
      <w:r w:rsidRPr="00DD787F">
        <w:rPr>
          <w:color w:val="000000" w:themeColor="text1"/>
          <w:sz w:val="28"/>
          <w:szCs w:val="28"/>
          <w:lang w:val="nl-NL"/>
        </w:rPr>
        <w:t>a) Thực hiện đánh giá nội bộ về mức đủ vốn;</w:t>
      </w:r>
    </w:p>
    <w:p w14:paraId="386A7233" w14:textId="405A31E8" w:rsidR="00D875BD" w:rsidRPr="00DD787F" w:rsidRDefault="00D875BD" w:rsidP="000169D0">
      <w:pPr>
        <w:spacing w:line="300" w:lineRule="auto"/>
        <w:ind w:firstLine="702"/>
        <w:jc w:val="both"/>
        <w:rPr>
          <w:color w:val="000000" w:themeColor="text1"/>
          <w:sz w:val="28"/>
          <w:szCs w:val="28"/>
          <w:lang w:val="nl-NL"/>
        </w:rPr>
      </w:pPr>
      <w:r w:rsidRPr="00DD787F">
        <w:rPr>
          <w:color w:val="000000" w:themeColor="text1"/>
          <w:sz w:val="28"/>
          <w:szCs w:val="28"/>
          <w:lang w:val="nl-NL"/>
        </w:rPr>
        <w:lastRenderedPageBreak/>
        <w:t xml:space="preserve">b) Thực hiện chỉ đạo của Hội đồng quản trị, Hội đồng thành viên về việc xử lý, khắc phục các </w:t>
      </w:r>
      <w:r w:rsidR="008A54ED" w:rsidRPr="00DD787F">
        <w:rPr>
          <w:color w:val="000000" w:themeColor="text1"/>
          <w:sz w:val="28"/>
          <w:szCs w:val="28"/>
          <w:lang w:val="nl-NL"/>
        </w:rPr>
        <w:t xml:space="preserve">tồn tại, </w:t>
      </w:r>
      <w:r w:rsidRPr="00DD787F">
        <w:rPr>
          <w:color w:val="000000" w:themeColor="text1"/>
          <w:sz w:val="28"/>
          <w:szCs w:val="28"/>
          <w:lang w:val="nl-NL"/>
        </w:rPr>
        <w:t>hạn chế về đánh giá nội bộ về mức đủ vốn theo yêu cầu, kiến nghị của Ngân hàng Nhà nước, tổ chức kiểm toán độc lập</w:t>
      </w:r>
      <w:r w:rsidRPr="00DD787F">
        <w:rPr>
          <w:rFonts w:eastAsiaTheme="minorEastAsia"/>
          <w:color w:val="000000" w:themeColor="text1"/>
          <w:sz w:val="28"/>
          <w:szCs w:val="28"/>
          <w:lang w:val="nl-NL" w:eastAsia="ja-JP"/>
        </w:rPr>
        <w:t xml:space="preserve"> và các cơ quan chức năng khác</w:t>
      </w:r>
      <w:r w:rsidRPr="00DD787F">
        <w:rPr>
          <w:color w:val="000000" w:themeColor="text1"/>
          <w:sz w:val="28"/>
          <w:szCs w:val="28"/>
          <w:lang w:val="nl-NL"/>
        </w:rPr>
        <w:t xml:space="preserve">; </w:t>
      </w:r>
    </w:p>
    <w:p w14:paraId="6CF94A18" w14:textId="0EFEC9D9" w:rsidR="008C761C" w:rsidRPr="00DD787F" w:rsidRDefault="008C761C" w:rsidP="000169D0">
      <w:pPr>
        <w:spacing w:line="300" w:lineRule="auto"/>
        <w:ind w:firstLine="702"/>
        <w:jc w:val="both"/>
        <w:rPr>
          <w:color w:val="000000" w:themeColor="text1"/>
          <w:sz w:val="28"/>
          <w:szCs w:val="28"/>
          <w:lang w:val="nl-NL"/>
        </w:rPr>
      </w:pPr>
      <w:r w:rsidRPr="00DD787F">
        <w:rPr>
          <w:color w:val="000000" w:themeColor="text1"/>
          <w:sz w:val="28"/>
          <w:szCs w:val="28"/>
          <w:lang w:val="nl-NL"/>
        </w:rPr>
        <w:t>c) Các nội dung khác do ngân hàng thương mại quy định.</w:t>
      </w:r>
    </w:p>
    <w:p w14:paraId="2F7EA0C0" w14:textId="7CAA0619" w:rsidR="00991212" w:rsidRPr="00DD787F" w:rsidRDefault="00D875BD" w:rsidP="000169D0">
      <w:pPr>
        <w:spacing w:line="300" w:lineRule="auto"/>
        <w:ind w:firstLine="702"/>
        <w:jc w:val="both"/>
        <w:rPr>
          <w:rFonts w:eastAsiaTheme="minorEastAsia"/>
          <w:color w:val="000000" w:themeColor="text1"/>
          <w:sz w:val="28"/>
          <w:szCs w:val="28"/>
          <w:lang w:val="nl-NL" w:eastAsia="ja-JP"/>
        </w:rPr>
      </w:pPr>
      <w:r w:rsidRPr="00DD787F">
        <w:rPr>
          <w:bCs/>
          <w:color w:val="000000" w:themeColor="text1"/>
          <w:sz w:val="28"/>
          <w:szCs w:val="28"/>
          <w:lang w:val="nl-NL"/>
        </w:rPr>
        <w:t>3</w:t>
      </w:r>
      <w:r w:rsidRPr="00DD787F">
        <w:rPr>
          <w:color w:val="000000" w:themeColor="text1"/>
          <w:sz w:val="28"/>
          <w:szCs w:val="28"/>
          <w:lang w:val="nl-NL"/>
        </w:rPr>
        <w:t xml:space="preserve">. Tổng giám đốc (Giám đốc) của chi nhánh ngân hàng nước ngoài giám sát các cá nhân, bộ phận </w:t>
      </w:r>
      <w:r w:rsidR="002847C6" w:rsidRPr="00DD787F">
        <w:rPr>
          <w:bCs/>
          <w:color w:val="000000" w:themeColor="text1"/>
          <w:sz w:val="28"/>
          <w:szCs w:val="28"/>
          <w:lang w:val="nl-NL"/>
        </w:rPr>
        <w:t xml:space="preserve">theo quy định của ngân hàng mẹ </w:t>
      </w:r>
      <w:r w:rsidRPr="00DD787F">
        <w:rPr>
          <w:color w:val="000000" w:themeColor="text1"/>
          <w:sz w:val="28"/>
          <w:szCs w:val="28"/>
          <w:lang w:val="nl-NL"/>
        </w:rPr>
        <w:t>trong việc:</w:t>
      </w:r>
    </w:p>
    <w:p w14:paraId="2623977A" w14:textId="1EA7810F" w:rsidR="00D875BD" w:rsidRPr="00DD787F" w:rsidRDefault="00D875BD" w:rsidP="000169D0">
      <w:pPr>
        <w:spacing w:line="300"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 xml:space="preserve">a) Thực hiện </w:t>
      </w:r>
      <w:r w:rsidRPr="00DD787F">
        <w:rPr>
          <w:color w:val="000000" w:themeColor="text1"/>
          <w:sz w:val="28"/>
          <w:szCs w:val="28"/>
          <w:lang w:val="nl-NL"/>
        </w:rPr>
        <w:t>đánh giá nội bộ về mức đủ vốn;</w:t>
      </w:r>
    </w:p>
    <w:p w14:paraId="3E76E3C2" w14:textId="7320C0CD" w:rsidR="00D875BD" w:rsidRPr="00DD787F" w:rsidRDefault="00D875BD" w:rsidP="000169D0">
      <w:pPr>
        <w:spacing w:line="300" w:lineRule="auto"/>
        <w:ind w:firstLine="702"/>
        <w:jc w:val="both"/>
        <w:rPr>
          <w:color w:val="000000" w:themeColor="text1"/>
          <w:sz w:val="28"/>
          <w:szCs w:val="28"/>
          <w:lang w:val="nl-NL"/>
        </w:rPr>
      </w:pPr>
      <w:r w:rsidRPr="00DD787F">
        <w:rPr>
          <w:color w:val="000000" w:themeColor="text1"/>
          <w:sz w:val="28"/>
          <w:szCs w:val="28"/>
          <w:lang w:val="nl-NL"/>
        </w:rPr>
        <w:t xml:space="preserve">b) Xử lý, khắc phục các </w:t>
      </w:r>
      <w:r w:rsidR="008A54ED" w:rsidRPr="00DD787F">
        <w:rPr>
          <w:color w:val="000000" w:themeColor="text1"/>
          <w:sz w:val="28"/>
          <w:szCs w:val="28"/>
          <w:lang w:val="nl-NL"/>
        </w:rPr>
        <w:t xml:space="preserve">tồn tại, </w:t>
      </w:r>
      <w:r w:rsidRPr="00DD787F">
        <w:rPr>
          <w:color w:val="000000" w:themeColor="text1"/>
          <w:sz w:val="28"/>
          <w:szCs w:val="28"/>
          <w:lang w:val="nl-NL"/>
        </w:rPr>
        <w:t>hạn chế của đánh giá nội bộ về mức đủ vốn theo yêu cầu, kiến nghị của Ngân hàng Nhà nước, tổ chức kiểm toán độc lập</w:t>
      </w:r>
      <w:r w:rsidRPr="00DD787F">
        <w:rPr>
          <w:rFonts w:eastAsiaTheme="minorEastAsia"/>
          <w:color w:val="000000" w:themeColor="text1"/>
          <w:sz w:val="28"/>
          <w:szCs w:val="28"/>
          <w:lang w:val="nl-NL" w:eastAsia="ja-JP"/>
        </w:rPr>
        <w:t xml:space="preserve"> và các cơ quan chức năng khác</w:t>
      </w:r>
      <w:r w:rsidRPr="00DD787F">
        <w:rPr>
          <w:color w:val="000000" w:themeColor="text1"/>
          <w:sz w:val="28"/>
          <w:szCs w:val="28"/>
          <w:lang w:val="nl-NL"/>
        </w:rPr>
        <w:t>.</w:t>
      </w:r>
    </w:p>
    <w:p w14:paraId="720C6B68" w14:textId="5F867ED4" w:rsidR="00D875BD" w:rsidRPr="00DD787F" w:rsidRDefault="00D875BD" w:rsidP="000169D0">
      <w:pPr>
        <w:spacing w:line="300" w:lineRule="auto"/>
        <w:ind w:firstLine="702"/>
        <w:jc w:val="both"/>
        <w:rPr>
          <w:b/>
          <w:bCs/>
          <w:color w:val="000000" w:themeColor="text1"/>
          <w:sz w:val="28"/>
          <w:szCs w:val="28"/>
          <w:lang w:val="nl-NL"/>
        </w:rPr>
      </w:pPr>
      <w:r w:rsidRPr="00DD787F">
        <w:rPr>
          <w:b/>
          <w:bCs/>
          <w:color w:val="000000" w:themeColor="text1"/>
          <w:sz w:val="28"/>
          <w:szCs w:val="28"/>
          <w:lang w:val="nl-NL"/>
        </w:rPr>
        <w:t xml:space="preserve">Điều </w:t>
      </w:r>
      <w:r w:rsidR="0017754D" w:rsidRPr="00DD787F">
        <w:rPr>
          <w:b/>
          <w:bCs/>
          <w:color w:val="000000" w:themeColor="text1"/>
          <w:sz w:val="28"/>
          <w:szCs w:val="28"/>
          <w:lang w:val="nl-NL"/>
        </w:rPr>
        <w:t>1</w:t>
      </w:r>
      <w:r w:rsidR="00316704" w:rsidRPr="00DD787F">
        <w:rPr>
          <w:b/>
          <w:bCs/>
          <w:color w:val="000000" w:themeColor="text1"/>
          <w:sz w:val="28"/>
          <w:szCs w:val="28"/>
          <w:lang w:val="nl-NL"/>
        </w:rPr>
        <w:t>3</w:t>
      </w:r>
      <w:r w:rsidR="0017754D" w:rsidRPr="00DD787F">
        <w:rPr>
          <w:b/>
          <w:bCs/>
          <w:color w:val="000000" w:themeColor="text1"/>
          <w:sz w:val="28"/>
          <w:szCs w:val="28"/>
          <w:lang w:val="nl-NL"/>
        </w:rPr>
        <w:t>.</w:t>
      </w:r>
      <w:r w:rsidRPr="00DD787F">
        <w:rPr>
          <w:b/>
          <w:bCs/>
          <w:color w:val="000000" w:themeColor="text1"/>
          <w:sz w:val="28"/>
          <w:szCs w:val="28"/>
          <w:lang w:val="nl-NL"/>
        </w:rPr>
        <w:t xml:space="preserve"> Giám sát của quản lý cấp cao đối với kiểm toán nội bộ  </w:t>
      </w:r>
    </w:p>
    <w:p w14:paraId="3ED78018" w14:textId="4EFDC92D" w:rsidR="00AF1BB0" w:rsidRPr="00DD787F" w:rsidRDefault="00D875BD" w:rsidP="000169D0">
      <w:pPr>
        <w:spacing w:line="300" w:lineRule="auto"/>
        <w:ind w:firstLine="702"/>
        <w:jc w:val="both"/>
        <w:rPr>
          <w:color w:val="000000" w:themeColor="text1"/>
          <w:sz w:val="28"/>
          <w:szCs w:val="28"/>
          <w:lang w:val="nl-NL"/>
        </w:rPr>
      </w:pPr>
      <w:r w:rsidRPr="00DD787F">
        <w:rPr>
          <w:color w:val="000000" w:themeColor="text1"/>
          <w:sz w:val="28"/>
          <w:szCs w:val="28"/>
          <w:lang w:val="nl-NL"/>
        </w:rPr>
        <w:t xml:space="preserve">1. Ban kiểm soát của ngân hàng thương mại </w:t>
      </w:r>
      <w:r w:rsidR="00AF1BB0" w:rsidRPr="00DD787F">
        <w:rPr>
          <w:color w:val="000000" w:themeColor="text1"/>
          <w:sz w:val="28"/>
          <w:szCs w:val="28"/>
          <w:lang w:val="nl-NL"/>
        </w:rPr>
        <w:t xml:space="preserve">thực hiện giám sát đối với kiểm toán nội bộ bao gồm: </w:t>
      </w:r>
    </w:p>
    <w:p w14:paraId="4BC54948" w14:textId="6C1C91F2" w:rsidR="000F15DB" w:rsidRPr="00DD787F" w:rsidRDefault="000F15DB" w:rsidP="000169D0">
      <w:pPr>
        <w:spacing w:line="300" w:lineRule="auto"/>
        <w:ind w:firstLine="702"/>
        <w:jc w:val="both"/>
        <w:rPr>
          <w:bCs/>
          <w:color w:val="000000" w:themeColor="text1"/>
          <w:sz w:val="28"/>
          <w:szCs w:val="28"/>
          <w:lang w:val="nl-NL"/>
        </w:rPr>
      </w:pPr>
      <w:r w:rsidRPr="00DD787F">
        <w:rPr>
          <w:color w:val="000000" w:themeColor="text1"/>
          <w:sz w:val="28"/>
          <w:szCs w:val="28"/>
          <w:lang w:val="nl-NL"/>
        </w:rPr>
        <w:t>a) G</w:t>
      </w:r>
      <w:r w:rsidR="00D875BD" w:rsidRPr="00DD787F">
        <w:rPr>
          <w:color w:val="000000" w:themeColor="text1"/>
          <w:sz w:val="28"/>
          <w:szCs w:val="28"/>
          <w:lang w:val="nl-NL"/>
        </w:rPr>
        <w:t>iám sát</w:t>
      </w:r>
      <w:r w:rsidRPr="00DD787F">
        <w:rPr>
          <w:color w:val="000000" w:themeColor="text1"/>
          <w:sz w:val="28"/>
          <w:szCs w:val="28"/>
          <w:lang w:val="nl-NL"/>
        </w:rPr>
        <w:t>, đánh giá</w:t>
      </w:r>
      <w:r w:rsidR="00D875BD" w:rsidRPr="00DD787F">
        <w:rPr>
          <w:color w:val="000000" w:themeColor="text1"/>
          <w:sz w:val="28"/>
          <w:szCs w:val="28"/>
          <w:lang w:val="nl-NL"/>
        </w:rPr>
        <w:t xml:space="preserve"> việc </w:t>
      </w:r>
      <w:r w:rsidRPr="00DD787F">
        <w:rPr>
          <w:color w:val="000000" w:themeColor="text1"/>
          <w:sz w:val="28"/>
          <w:szCs w:val="28"/>
          <w:lang w:val="nl-NL"/>
        </w:rPr>
        <w:t xml:space="preserve">thực hiện </w:t>
      </w:r>
      <w:r w:rsidR="00D875BD" w:rsidRPr="00DD787F">
        <w:rPr>
          <w:bCs/>
          <w:color w:val="000000" w:themeColor="text1"/>
          <w:sz w:val="28"/>
          <w:szCs w:val="28"/>
          <w:lang w:val="nl-NL"/>
        </w:rPr>
        <w:t>chuẩn mực đạo đức nghề nghiệp của thành viên Ban kiểm soát, kiểm toán viên nội bộ</w:t>
      </w:r>
      <w:r w:rsidRPr="00DD787F">
        <w:rPr>
          <w:bCs/>
          <w:color w:val="000000" w:themeColor="text1"/>
          <w:sz w:val="28"/>
          <w:szCs w:val="28"/>
          <w:lang w:val="nl-NL"/>
        </w:rPr>
        <w:t>;</w:t>
      </w:r>
    </w:p>
    <w:p w14:paraId="61815E21" w14:textId="72D7D119" w:rsidR="00D875BD" w:rsidRPr="00DD787F" w:rsidRDefault="000F15DB" w:rsidP="000169D0">
      <w:pPr>
        <w:spacing w:line="300" w:lineRule="auto"/>
        <w:ind w:firstLine="702"/>
        <w:jc w:val="both"/>
        <w:rPr>
          <w:rFonts w:eastAsiaTheme="minorEastAsia"/>
          <w:color w:val="000000" w:themeColor="text1"/>
          <w:sz w:val="28"/>
          <w:szCs w:val="28"/>
          <w:lang w:val="nl-NL" w:eastAsia="ja-JP"/>
        </w:rPr>
      </w:pPr>
      <w:r w:rsidRPr="00DD787F">
        <w:rPr>
          <w:bCs/>
          <w:color w:val="000000" w:themeColor="text1"/>
          <w:sz w:val="28"/>
          <w:szCs w:val="28"/>
          <w:lang w:val="nl-NL"/>
        </w:rPr>
        <w:t>b)</w:t>
      </w:r>
      <w:r w:rsidR="00D875BD" w:rsidRPr="00DD787F">
        <w:rPr>
          <w:bCs/>
          <w:color w:val="000000" w:themeColor="text1"/>
          <w:sz w:val="28"/>
          <w:szCs w:val="28"/>
          <w:lang w:val="nl-NL"/>
        </w:rPr>
        <w:t xml:space="preserve"> </w:t>
      </w:r>
      <w:r w:rsidRPr="00DD787F">
        <w:rPr>
          <w:color w:val="000000" w:themeColor="text1"/>
          <w:sz w:val="28"/>
          <w:szCs w:val="28"/>
          <w:lang w:val="nl-NL"/>
        </w:rPr>
        <w:t>G</w:t>
      </w:r>
      <w:r w:rsidR="00D875BD" w:rsidRPr="00DD787F">
        <w:rPr>
          <w:color w:val="000000" w:themeColor="text1"/>
          <w:sz w:val="28"/>
          <w:szCs w:val="28"/>
          <w:lang w:val="nl-NL"/>
        </w:rPr>
        <w:t xml:space="preserve">iám sát </w:t>
      </w:r>
      <w:r w:rsidRPr="00DD787F">
        <w:rPr>
          <w:color w:val="000000" w:themeColor="text1"/>
          <w:sz w:val="28"/>
          <w:szCs w:val="28"/>
          <w:lang w:val="nl-NL"/>
        </w:rPr>
        <w:t xml:space="preserve">bộ phận </w:t>
      </w:r>
      <w:r w:rsidR="00D875BD" w:rsidRPr="00DD787F">
        <w:rPr>
          <w:color w:val="000000" w:themeColor="text1"/>
          <w:sz w:val="28"/>
          <w:szCs w:val="28"/>
          <w:lang w:val="nl-NL"/>
        </w:rPr>
        <w:t>kiểm toán nội bộ trong việc:</w:t>
      </w:r>
    </w:p>
    <w:p w14:paraId="3B0500AA" w14:textId="5C7D8DF0" w:rsidR="00D875BD" w:rsidRPr="00DD787F" w:rsidRDefault="000F15DB" w:rsidP="000169D0">
      <w:pPr>
        <w:spacing w:line="300"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(i</w:t>
      </w:r>
      <w:r w:rsidR="00D875BD" w:rsidRPr="00DD787F">
        <w:rPr>
          <w:color w:val="000000" w:themeColor="text1"/>
          <w:sz w:val="28"/>
          <w:szCs w:val="28"/>
          <w:lang w:val="nl-NL"/>
        </w:rPr>
        <w:t>) Thực hiện kiểm toán nội bộ</w:t>
      </w:r>
      <w:r w:rsidR="00D875BD" w:rsidRPr="00DD787F">
        <w:rPr>
          <w:rFonts w:eastAsiaTheme="minorEastAsia"/>
          <w:color w:val="000000" w:themeColor="text1"/>
          <w:sz w:val="28"/>
          <w:szCs w:val="28"/>
          <w:lang w:val="nl-NL" w:eastAsia="ja-JP"/>
        </w:rPr>
        <w:t>;</w:t>
      </w:r>
    </w:p>
    <w:p w14:paraId="49F74A15" w14:textId="57BB12B8" w:rsidR="00D875BD" w:rsidRPr="00DD787F" w:rsidRDefault="000F15DB" w:rsidP="000169D0">
      <w:pPr>
        <w:spacing w:line="300"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(ii</w:t>
      </w:r>
      <w:r w:rsidR="00D875BD" w:rsidRPr="00DD787F">
        <w:rPr>
          <w:color w:val="000000" w:themeColor="text1"/>
          <w:sz w:val="28"/>
          <w:szCs w:val="28"/>
          <w:lang w:val="nl-NL"/>
        </w:rPr>
        <w:t>) Rà soát, đánh giá tính hiệu quả của kiểm toán nội bộ và kết quả thực hiện nhiệm vụ của Trưởng kiểm toán nội bộ</w:t>
      </w:r>
      <w:r w:rsidR="00D875BD" w:rsidRPr="00DD787F">
        <w:rPr>
          <w:rFonts w:eastAsiaTheme="minorEastAsia"/>
          <w:color w:val="000000" w:themeColor="text1"/>
          <w:sz w:val="28"/>
          <w:szCs w:val="28"/>
          <w:lang w:val="nl-NL" w:eastAsia="ja-JP"/>
        </w:rPr>
        <w:t>;</w:t>
      </w:r>
    </w:p>
    <w:p w14:paraId="2EE1D6AE" w14:textId="3EC9F137" w:rsidR="00D875BD" w:rsidRPr="00DD787F" w:rsidRDefault="000F15DB" w:rsidP="000169D0">
      <w:pPr>
        <w:spacing w:line="300"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(iii</w:t>
      </w:r>
      <w:r w:rsidR="00D875BD" w:rsidRPr="00DD787F">
        <w:rPr>
          <w:color w:val="000000" w:themeColor="text1"/>
          <w:sz w:val="28"/>
          <w:szCs w:val="28"/>
          <w:lang w:val="nl-NL"/>
        </w:rPr>
        <w:t xml:space="preserve">) Xử lý, khắc phục các </w:t>
      </w:r>
      <w:r w:rsidR="008A54ED" w:rsidRPr="00DD787F">
        <w:rPr>
          <w:color w:val="000000" w:themeColor="text1"/>
          <w:sz w:val="28"/>
          <w:szCs w:val="28"/>
          <w:lang w:val="nl-NL"/>
        </w:rPr>
        <w:t xml:space="preserve">tồn tại, </w:t>
      </w:r>
      <w:r w:rsidR="00D875BD" w:rsidRPr="00DD787F">
        <w:rPr>
          <w:color w:val="000000" w:themeColor="text1"/>
          <w:sz w:val="28"/>
          <w:szCs w:val="28"/>
          <w:lang w:val="nl-NL"/>
        </w:rPr>
        <w:t xml:space="preserve">hạn chế của </w:t>
      </w:r>
      <w:r w:rsidR="00D875BD" w:rsidRPr="00DD787F">
        <w:rPr>
          <w:rFonts w:eastAsiaTheme="minorEastAsia"/>
          <w:color w:val="000000" w:themeColor="text1"/>
          <w:sz w:val="28"/>
          <w:szCs w:val="28"/>
          <w:lang w:val="nl-NL" w:eastAsia="ja-JP"/>
        </w:rPr>
        <w:t xml:space="preserve">kiểm toán nội bộ </w:t>
      </w:r>
      <w:r w:rsidR="00D875BD" w:rsidRPr="00DD787F">
        <w:rPr>
          <w:color w:val="000000" w:themeColor="text1"/>
          <w:sz w:val="28"/>
          <w:szCs w:val="28"/>
          <w:lang w:val="nl-NL"/>
        </w:rPr>
        <w:t>theo yêu cầu, kiến nghị của Ngân hàng Nhà nước, tổ chức kiểm toán độc lập</w:t>
      </w:r>
      <w:r w:rsidR="00D875BD" w:rsidRPr="00DD787F">
        <w:rPr>
          <w:rFonts w:eastAsiaTheme="minorEastAsia"/>
          <w:color w:val="000000" w:themeColor="text1"/>
          <w:sz w:val="28"/>
          <w:szCs w:val="28"/>
          <w:lang w:val="nl-NL" w:eastAsia="ja-JP"/>
        </w:rPr>
        <w:t xml:space="preserve"> và các cơ quan chức năng khác</w:t>
      </w:r>
      <w:r w:rsidR="00D875BD" w:rsidRPr="00DD787F">
        <w:rPr>
          <w:color w:val="000000" w:themeColor="text1"/>
          <w:sz w:val="28"/>
          <w:szCs w:val="28"/>
          <w:lang w:val="nl-NL"/>
        </w:rPr>
        <w:t>;</w:t>
      </w:r>
    </w:p>
    <w:p w14:paraId="28F59CE4" w14:textId="643792AF" w:rsidR="00D875BD" w:rsidRPr="00DD787F" w:rsidRDefault="000F15DB" w:rsidP="000169D0">
      <w:pPr>
        <w:spacing w:line="300"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c</w:t>
      </w:r>
      <w:r w:rsidR="00D875BD" w:rsidRPr="00DD787F">
        <w:rPr>
          <w:color w:val="000000" w:themeColor="text1"/>
          <w:sz w:val="28"/>
          <w:szCs w:val="28"/>
          <w:lang w:val="nl-NL"/>
        </w:rPr>
        <w:t xml:space="preserve">) </w:t>
      </w:r>
      <w:r w:rsidR="00D875BD" w:rsidRPr="00DD787F">
        <w:rPr>
          <w:rFonts w:eastAsiaTheme="minorEastAsia"/>
          <w:color w:val="000000" w:themeColor="text1"/>
          <w:sz w:val="28"/>
          <w:szCs w:val="28"/>
          <w:lang w:val="nl-NL" w:eastAsia="ja-JP"/>
        </w:rPr>
        <w:t>Các nội dung khác do Ban kiểm soát quy định</w:t>
      </w:r>
      <w:r w:rsidR="00D875BD" w:rsidRPr="00DD787F">
        <w:rPr>
          <w:color w:val="000000" w:themeColor="text1"/>
          <w:sz w:val="28"/>
          <w:szCs w:val="28"/>
          <w:lang w:val="nl-NL"/>
        </w:rPr>
        <w:t>.</w:t>
      </w:r>
    </w:p>
    <w:p w14:paraId="71909BD6" w14:textId="6146BA3A" w:rsidR="00D875BD" w:rsidRPr="00DD787F" w:rsidRDefault="00D875BD" w:rsidP="000169D0">
      <w:pPr>
        <w:spacing w:line="300" w:lineRule="auto"/>
        <w:ind w:firstLine="702"/>
        <w:jc w:val="both"/>
        <w:rPr>
          <w:rFonts w:eastAsiaTheme="minorEastAsia"/>
          <w:sz w:val="28"/>
          <w:szCs w:val="28"/>
          <w:lang w:val="nl-NL" w:eastAsia="ja-JP"/>
        </w:rPr>
      </w:pPr>
      <w:r w:rsidRPr="00DD787F">
        <w:rPr>
          <w:color w:val="000000" w:themeColor="text1"/>
          <w:sz w:val="28"/>
          <w:szCs w:val="28"/>
          <w:lang w:val="nl-NL"/>
        </w:rPr>
        <w:t xml:space="preserve">2. </w:t>
      </w:r>
      <w:r w:rsidRPr="00DD787F">
        <w:rPr>
          <w:rFonts w:eastAsiaTheme="minorEastAsia"/>
          <w:color w:val="000000" w:themeColor="text1"/>
          <w:sz w:val="28"/>
          <w:szCs w:val="28"/>
          <w:lang w:val="nl-NL" w:eastAsia="ja-JP"/>
        </w:rPr>
        <w:t xml:space="preserve">Tổng giám đốc (Giám đốc) của chi nhánh ngân hàng </w:t>
      </w:r>
      <w:r w:rsidRPr="00DD787F">
        <w:rPr>
          <w:rFonts w:eastAsiaTheme="minorEastAsia"/>
          <w:sz w:val="28"/>
          <w:szCs w:val="28"/>
          <w:lang w:val="nl-NL" w:eastAsia="ja-JP"/>
        </w:rPr>
        <w:t xml:space="preserve">nước ngoài giám sát cá nhân, bộ phận </w:t>
      </w:r>
      <w:r w:rsidR="00C1266D" w:rsidRPr="00DD787F">
        <w:rPr>
          <w:rFonts w:eastAsiaTheme="minorEastAsia"/>
          <w:sz w:val="28"/>
          <w:szCs w:val="28"/>
          <w:lang w:val="nl-NL" w:eastAsia="ja-JP"/>
        </w:rPr>
        <w:t xml:space="preserve">theo </w:t>
      </w:r>
      <w:r w:rsidR="00C1266D" w:rsidRPr="00DD787F">
        <w:rPr>
          <w:sz w:val="28"/>
          <w:szCs w:val="28"/>
          <w:lang w:val="nl-NL"/>
        </w:rPr>
        <w:t>quy định của ngân hàng mẹ</w:t>
      </w:r>
      <w:r w:rsidR="00C1266D" w:rsidRPr="00DD787F">
        <w:rPr>
          <w:rFonts w:eastAsiaTheme="minorEastAsia"/>
          <w:sz w:val="28"/>
          <w:szCs w:val="28"/>
          <w:lang w:val="nl-NL" w:eastAsia="ja-JP"/>
        </w:rPr>
        <w:t xml:space="preserve"> </w:t>
      </w:r>
      <w:r w:rsidRPr="00DD787F">
        <w:rPr>
          <w:rFonts w:eastAsiaTheme="minorEastAsia"/>
          <w:sz w:val="28"/>
          <w:szCs w:val="28"/>
          <w:lang w:val="nl-NL" w:eastAsia="ja-JP"/>
        </w:rPr>
        <w:t>trong việc:</w:t>
      </w:r>
    </w:p>
    <w:p w14:paraId="53B745BF" w14:textId="43033D42" w:rsidR="00D875BD" w:rsidRPr="00DD787F" w:rsidRDefault="00D875BD" w:rsidP="000169D0">
      <w:pPr>
        <w:spacing w:line="300" w:lineRule="auto"/>
        <w:ind w:firstLine="702"/>
        <w:jc w:val="both"/>
        <w:rPr>
          <w:sz w:val="28"/>
          <w:szCs w:val="28"/>
          <w:lang w:val="nl-NL"/>
        </w:rPr>
      </w:pPr>
      <w:r w:rsidRPr="00DD787F">
        <w:rPr>
          <w:rFonts w:eastAsiaTheme="minorEastAsia"/>
          <w:sz w:val="28"/>
          <w:szCs w:val="28"/>
          <w:lang w:val="nl-NL" w:eastAsia="ja-JP"/>
        </w:rPr>
        <w:t>a) Thực hiện kiểm toán nội bộ</w:t>
      </w:r>
      <w:r w:rsidRPr="00DD787F">
        <w:rPr>
          <w:sz w:val="28"/>
          <w:szCs w:val="28"/>
          <w:lang w:val="nl-NL"/>
        </w:rPr>
        <w:t xml:space="preserve">; </w:t>
      </w:r>
    </w:p>
    <w:p w14:paraId="38FB8488" w14:textId="37146F33" w:rsidR="00D875BD" w:rsidRPr="00DD787F" w:rsidRDefault="00D875BD" w:rsidP="000169D0">
      <w:pPr>
        <w:spacing w:line="300" w:lineRule="auto"/>
        <w:ind w:firstLine="702"/>
        <w:jc w:val="both"/>
        <w:rPr>
          <w:color w:val="000000" w:themeColor="text1"/>
          <w:sz w:val="28"/>
          <w:szCs w:val="28"/>
          <w:lang w:val="nl-NL"/>
        </w:rPr>
      </w:pPr>
      <w:r w:rsidRPr="00DD787F">
        <w:rPr>
          <w:sz w:val="28"/>
          <w:szCs w:val="28"/>
          <w:lang w:val="nl-NL"/>
        </w:rPr>
        <w:t>b) X</w:t>
      </w:r>
      <w:r w:rsidRPr="00DD787F">
        <w:rPr>
          <w:color w:val="000000" w:themeColor="text1"/>
          <w:sz w:val="28"/>
          <w:szCs w:val="28"/>
          <w:lang w:val="nl-NL"/>
        </w:rPr>
        <w:t xml:space="preserve">ử lý, khắc phục các </w:t>
      </w:r>
      <w:r w:rsidR="008A54ED" w:rsidRPr="00DD787F">
        <w:rPr>
          <w:color w:val="000000" w:themeColor="text1"/>
          <w:sz w:val="28"/>
          <w:szCs w:val="28"/>
          <w:lang w:val="nl-NL"/>
        </w:rPr>
        <w:t xml:space="preserve">tồn tại, </w:t>
      </w:r>
      <w:r w:rsidRPr="00DD787F">
        <w:rPr>
          <w:color w:val="000000" w:themeColor="text1"/>
          <w:sz w:val="28"/>
          <w:szCs w:val="28"/>
          <w:lang w:val="nl-NL"/>
        </w:rPr>
        <w:t xml:space="preserve">hạn chế </w:t>
      </w:r>
      <w:r w:rsidR="006D4997" w:rsidRPr="00DD787F">
        <w:rPr>
          <w:color w:val="000000" w:themeColor="text1"/>
          <w:sz w:val="28"/>
          <w:szCs w:val="28"/>
          <w:lang w:val="nl-NL"/>
        </w:rPr>
        <w:t xml:space="preserve">về </w:t>
      </w:r>
      <w:r w:rsidRPr="00DD787F">
        <w:rPr>
          <w:color w:val="000000" w:themeColor="text1"/>
          <w:sz w:val="28"/>
          <w:szCs w:val="28"/>
          <w:lang w:val="nl-NL"/>
        </w:rPr>
        <w:t>kiểm toán nội bộ theo yêu cầu, kiến nghị của Ngân hàng Nhà nước, tổ chức kiểm toán độc lập</w:t>
      </w:r>
      <w:r w:rsidRPr="00DD787F">
        <w:rPr>
          <w:rFonts w:eastAsiaTheme="minorEastAsia"/>
          <w:color w:val="000000" w:themeColor="text1"/>
          <w:sz w:val="28"/>
          <w:szCs w:val="28"/>
          <w:lang w:val="nl-NL" w:eastAsia="ja-JP"/>
        </w:rPr>
        <w:t xml:space="preserve"> và các cơ quan chức năng khác</w:t>
      </w:r>
      <w:r w:rsidRPr="00DD787F">
        <w:rPr>
          <w:color w:val="000000" w:themeColor="text1"/>
          <w:sz w:val="28"/>
          <w:szCs w:val="28"/>
          <w:lang w:val="nl-NL"/>
        </w:rPr>
        <w:t>.</w:t>
      </w:r>
    </w:p>
    <w:p w14:paraId="24182E93" w14:textId="77777777" w:rsidR="00D875BD" w:rsidRPr="00DD787F" w:rsidRDefault="00D875BD" w:rsidP="000169D0">
      <w:pPr>
        <w:spacing w:after="120" w:line="288" w:lineRule="auto"/>
        <w:jc w:val="center"/>
        <w:rPr>
          <w:color w:val="000000" w:themeColor="text1"/>
          <w:sz w:val="28"/>
          <w:szCs w:val="28"/>
          <w:lang w:val="nl-NL"/>
        </w:rPr>
      </w:pPr>
      <w:r w:rsidRPr="00DD787F">
        <w:rPr>
          <w:b/>
          <w:bCs/>
          <w:color w:val="000000" w:themeColor="text1"/>
          <w:sz w:val="28"/>
          <w:szCs w:val="28"/>
          <w:lang w:val="nl-NL"/>
        </w:rPr>
        <w:t>Chương III</w:t>
      </w:r>
    </w:p>
    <w:p w14:paraId="4EBF76B9" w14:textId="77777777" w:rsidR="00D875BD" w:rsidRPr="00DD787F" w:rsidRDefault="00D875BD" w:rsidP="000169D0">
      <w:pPr>
        <w:spacing w:after="120" w:line="288" w:lineRule="auto"/>
        <w:jc w:val="center"/>
        <w:rPr>
          <w:b/>
          <w:bCs/>
          <w:color w:val="000000" w:themeColor="text1"/>
          <w:sz w:val="28"/>
          <w:szCs w:val="28"/>
          <w:lang w:val="nl-NL"/>
        </w:rPr>
      </w:pPr>
      <w:r w:rsidRPr="00DD787F">
        <w:rPr>
          <w:b/>
          <w:bCs/>
          <w:color w:val="000000" w:themeColor="text1"/>
          <w:sz w:val="28"/>
          <w:szCs w:val="28"/>
          <w:lang w:val="nl-NL"/>
        </w:rPr>
        <w:t>KIỂM SOÁT NỘI BỘ</w:t>
      </w:r>
    </w:p>
    <w:p w14:paraId="223A6F53" w14:textId="367FC786" w:rsidR="00D875BD" w:rsidRPr="00DD787F" w:rsidRDefault="00D875BD" w:rsidP="000169D0">
      <w:pPr>
        <w:spacing w:after="120" w:line="288" w:lineRule="auto"/>
        <w:ind w:firstLine="702"/>
        <w:jc w:val="both"/>
        <w:rPr>
          <w:b/>
          <w:bCs/>
          <w:color w:val="000000" w:themeColor="text1"/>
          <w:sz w:val="28"/>
          <w:szCs w:val="28"/>
          <w:lang w:val="nl-NL"/>
        </w:rPr>
      </w:pPr>
      <w:r w:rsidRPr="00DD787F">
        <w:rPr>
          <w:b/>
          <w:bCs/>
          <w:color w:val="000000" w:themeColor="text1"/>
          <w:sz w:val="28"/>
          <w:szCs w:val="28"/>
          <w:lang w:val="nl-NL"/>
        </w:rPr>
        <w:t>Điều 1</w:t>
      </w:r>
      <w:r w:rsidR="00043199" w:rsidRPr="00DD787F">
        <w:rPr>
          <w:b/>
          <w:bCs/>
          <w:color w:val="000000" w:themeColor="text1"/>
          <w:sz w:val="28"/>
          <w:szCs w:val="28"/>
          <w:lang w:val="nl-NL"/>
        </w:rPr>
        <w:t>4</w:t>
      </w:r>
      <w:r w:rsidRPr="00DD787F">
        <w:rPr>
          <w:b/>
          <w:bCs/>
          <w:color w:val="000000" w:themeColor="text1"/>
          <w:sz w:val="28"/>
          <w:szCs w:val="28"/>
          <w:lang w:val="nl-NL"/>
        </w:rPr>
        <w:t>. Yêu cầu của kiểm soát nội bộ</w:t>
      </w:r>
    </w:p>
    <w:p w14:paraId="36CD8E02" w14:textId="01A4B0BE"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1. Kiểm soát nội bộ được thực hiện đối với tất cả hoạt động</w:t>
      </w:r>
      <w:r w:rsidRPr="00DD787F">
        <w:rPr>
          <w:rFonts w:eastAsiaTheme="minorEastAsia"/>
          <w:color w:val="000000" w:themeColor="text1"/>
          <w:sz w:val="28"/>
          <w:szCs w:val="28"/>
          <w:lang w:val="nl-NL" w:eastAsia="ja-JP"/>
        </w:rPr>
        <w:t xml:space="preserve">, quy trình nghiệp vụ, các bộ phận tại </w:t>
      </w:r>
      <w:r w:rsidR="009C441C" w:rsidRPr="00DD787F">
        <w:rPr>
          <w:rFonts w:eastAsiaTheme="minorEastAsia"/>
          <w:color w:val="000000" w:themeColor="text1"/>
          <w:sz w:val="28"/>
          <w:szCs w:val="28"/>
          <w:lang w:val="vi-VN" w:eastAsia="ja-JP"/>
        </w:rPr>
        <w:t xml:space="preserve">ngân hàng thương mại (bao gồm </w:t>
      </w:r>
      <w:r w:rsidRPr="00DD787F">
        <w:rPr>
          <w:rFonts w:eastAsiaTheme="minorEastAsia"/>
          <w:color w:val="000000" w:themeColor="text1"/>
          <w:sz w:val="28"/>
          <w:szCs w:val="28"/>
          <w:lang w:val="nl-NL" w:eastAsia="ja-JP"/>
        </w:rPr>
        <w:t xml:space="preserve">trụ sở chính, chi nhánh và các </w:t>
      </w:r>
      <w:r w:rsidRPr="00DD787F">
        <w:rPr>
          <w:rFonts w:eastAsiaTheme="minorEastAsia"/>
          <w:color w:val="000000" w:themeColor="text1"/>
          <w:sz w:val="28"/>
          <w:szCs w:val="28"/>
          <w:lang w:val="nl-NL" w:eastAsia="ja-JP"/>
        </w:rPr>
        <w:lastRenderedPageBreak/>
        <w:t xml:space="preserve">đơn vị </w:t>
      </w:r>
      <w:r w:rsidR="00946E52" w:rsidRPr="00DD787F">
        <w:rPr>
          <w:rFonts w:eastAsiaTheme="minorEastAsia"/>
          <w:color w:val="000000" w:themeColor="text1"/>
          <w:sz w:val="28"/>
          <w:szCs w:val="28"/>
          <w:lang w:val="nl-NL" w:eastAsia="ja-JP"/>
        </w:rPr>
        <w:t xml:space="preserve">phụ </w:t>
      </w:r>
      <w:r w:rsidRPr="00DD787F">
        <w:rPr>
          <w:rFonts w:eastAsiaTheme="minorEastAsia"/>
          <w:color w:val="000000" w:themeColor="text1"/>
          <w:sz w:val="28"/>
          <w:szCs w:val="28"/>
          <w:lang w:val="nl-NL" w:eastAsia="ja-JP"/>
        </w:rPr>
        <w:t>thuộc</w:t>
      </w:r>
      <w:r w:rsidR="00946E52" w:rsidRPr="00DD787F">
        <w:rPr>
          <w:rFonts w:eastAsiaTheme="minorEastAsia"/>
          <w:color w:val="000000" w:themeColor="text1"/>
          <w:sz w:val="28"/>
          <w:szCs w:val="28"/>
          <w:lang w:val="nl-NL" w:eastAsia="ja-JP"/>
        </w:rPr>
        <w:t xml:space="preserve"> khác</w:t>
      </w:r>
      <w:r w:rsidR="009C441C" w:rsidRPr="00DD787F">
        <w:rPr>
          <w:rFonts w:eastAsiaTheme="minorEastAsia"/>
          <w:color w:val="000000" w:themeColor="text1"/>
          <w:sz w:val="28"/>
          <w:szCs w:val="28"/>
          <w:lang w:val="vi-VN" w:eastAsia="ja-JP"/>
        </w:rPr>
        <w:t>)</w:t>
      </w:r>
      <w:r w:rsidR="00924675" w:rsidRPr="00E047BD">
        <w:rPr>
          <w:rFonts w:eastAsiaTheme="minorEastAsia"/>
          <w:color w:val="000000" w:themeColor="text1"/>
          <w:sz w:val="28"/>
          <w:szCs w:val="28"/>
          <w:lang w:val="nl-NL" w:eastAsia="ja-JP"/>
          <w:rPrChange w:id="5" w:author="USER" w:date="2018-05-28T10:27:00Z">
            <w:rPr>
              <w:rFonts w:eastAsiaTheme="minorEastAsia"/>
              <w:color w:val="000000" w:themeColor="text1"/>
              <w:sz w:val="28"/>
              <w:szCs w:val="28"/>
              <w:lang w:eastAsia="ja-JP"/>
            </w:rPr>
          </w:rPrChange>
        </w:rPr>
        <w:t>,</w:t>
      </w:r>
      <w:r w:rsidR="009C441C" w:rsidRPr="00DD787F">
        <w:rPr>
          <w:rFonts w:eastAsiaTheme="minorEastAsia"/>
          <w:color w:val="000000" w:themeColor="text1"/>
          <w:sz w:val="28"/>
          <w:szCs w:val="28"/>
          <w:lang w:val="vi-VN" w:eastAsia="ja-JP"/>
        </w:rPr>
        <w:t xml:space="preserve"> chi nhánh ngân hàng nước ngoài</w:t>
      </w:r>
      <w:r w:rsidRPr="00DD787F">
        <w:rPr>
          <w:color w:val="000000" w:themeColor="text1"/>
          <w:sz w:val="28"/>
          <w:szCs w:val="28"/>
          <w:lang w:val="nl-NL"/>
        </w:rPr>
        <w:t xml:space="preserve"> nhằm đảm bảo các yêu cầu sau đây:</w:t>
      </w:r>
    </w:p>
    <w:p w14:paraId="06CDA7D0" w14:textId="5EC97A5A"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a) Các hoạt động của ngân hàng thương mại, chi nhánh ngân hàng nước ngoài tuân thủ quy định của pháp luật;</w:t>
      </w:r>
    </w:p>
    <w:p w14:paraId="1AAB9C2C" w14:textId="3F18CB50"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w:t>
      </w:r>
      <w:r w:rsidRPr="00DD787F">
        <w:rPr>
          <w:rFonts w:eastAsiaTheme="minorEastAsia"/>
          <w:color w:val="000000" w:themeColor="text1"/>
          <w:sz w:val="28"/>
          <w:szCs w:val="28"/>
          <w:lang w:val="nl-NL" w:eastAsia="ja-JP"/>
        </w:rPr>
        <w:t>K</w:t>
      </w:r>
      <w:r w:rsidRPr="00DD787F">
        <w:rPr>
          <w:color w:val="000000" w:themeColor="text1"/>
          <w:sz w:val="28"/>
          <w:szCs w:val="28"/>
          <w:lang w:val="nl-NL"/>
        </w:rPr>
        <w:t xml:space="preserve">iểm soát </w:t>
      </w:r>
      <w:r w:rsidRPr="00DD787F">
        <w:rPr>
          <w:rFonts w:eastAsiaTheme="minorEastAsia"/>
          <w:color w:val="000000" w:themeColor="text1"/>
          <w:sz w:val="28"/>
          <w:szCs w:val="28"/>
          <w:lang w:val="nl-NL" w:eastAsia="ja-JP"/>
        </w:rPr>
        <w:t>x</w:t>
      </w:r>
      <w:r w:rsidRPr="00DD787F">
        <w:rPr>
          <w:color w:val="000000" w:themeColor="text1"/>
          <w:sz w:val="28"/>
          <w:szCs w:val="28"/>
          <w:lang w:val="nl-NL"/>
        </w:rPr>
        <w:t>ung đột lợi ích</w:t>
      </w:r>
      <w:r w:rsidRPr="00DD787F">
        <w:rPr>
          <w:rFonts w:eastAsiaTheme="minorEastAsia"/>
          <w:color w:val="000000" w:themeColor="text1"/>
          <w:sz w:val="28"/>
          <w:szCs w:val="28"/>
          <w:lang w:val="nl-NL" w:eastAsia="ja-JP"/>
        </w:rPr>
        <w:t xml:space="preserve">; phát hiện và </w:t>
      </w:r>
      <w:r w:rsidRPr="00DD787F">
        <w:rPr>
          <w:color w:val="000000" w:themeColor="text1"/>
          <w:sz w:val="28"/>
          <w:szCs w:val="28"/>
          <w:lang w:val="nl-NL"/>
        </w:rPr>
        <w:t xml:space="preserve">xử lý kịp thời các </w:t>
      </w:r>
      <w:r w:rsidR="00535C6F" w:rsidRPr="00DD787F">
        <w:rPr>
          <w:color w:val="000000" w:themeColor="text1"/>
          <w:sz w:val="28"/>
          <w:szCs w:val="28"/>
          <w:lang w:val="nl-NL"/>
        </w:rPr>
        <w:t>hành vi v</w:t>
      </w:r>
      <w:r w:rsidRPr="00DD787F">
        <w:rPr>
          <w:color w:val="000000" w:themeColor="text1"/>
          <w:sz w:val="28"/>
          <w:szCs w:val="28"/>
          <w:lang w:val="nl-NL"/>
        </w:rPr>
        <w:t>i phạm;</w:t>
      </w:r>
    </w:p>
    <w:p w14:paraId="59736A44" w14:textId="7CB4F78D" w:rsidR="00D875BD" w:rsidRPr="00DD787F" w:rsidRDefault="00D875BD" w:rsidP="000169D0">
      <w:pPr>
        <w:spacing w:after="120" w:line="288" w:lineRule="auto"/>
        <w:ind w:firstLine="702"/>
        <w:jc w:val="both"/>
        <w:rPr>
          <w:sz w:val="28"/>
          <w:szCs w:val="28"/>
          <w:lang w:val="nl-NL"/>
        </w:rPr>
      </w:pPr>
      <w:r w:rsidRPr="00DD787F">
        <w:rPr>
          <w:color w:val="000000" w:themeColor="text1"/>
          <w:sz w:val="28"/>
          <w:szCs w:val="28"/>
          <w:lang w:val="nl-NL"/>
        </w:rPr>
        <w:t xml:space="preserve">c) Nâng cao nhận thức về vai trò, trách nhiệm </w:t>
      </w:r>
      <w:r w:rsidR="006D07E9" w:rsidRPr="00DD787F">
        <w:rPr>
          <w:bCs/>
          <w:color w:val="000000" w:themeColor="text1"/>
          <w:sz w:val="28"/>
          <w:szCs w:val="28"/>
          <w:lang w:val="nl-NL"/>
        </w:rPr>
        <w:t>của cá nhân, bộ phận</w:t>
      </w:r>
      <w:r w:rsidRPr="00DD787F">
        <w:rPr>
          <w:color w:val="000000" w:themeColor="text1"/>
          <w:sz w:val="28"/>
          <w:szCs w:val="28"/>
          <w:lang w:val="nl-NL"/>
        </w:rPr>
        <w:t xml:space="preserve"> đối </w:t>
      </w:r>
      <w:r w:rsidRPr="00DD787F">
        <w:rPr>
          <w:sz w:val="28"/>
          <w:szCs w:val="28"/>
          <w:lang w:val="nl-NL"/>
        </w:rPr>
        <w:t xml:space="preserve">với kiểm soát nội bộ </w:t>
      </w:r>
      <w:r w:rsidRPr="00DD787F">
        <w:rPr>
          <w:bCs/>
          <w:sz w:val="28"/>
          <w:szCs w:val="28"/>
          <w:lang w:val="nl-NL"/>
        </w:rPr>
        <w:t>để xây dựng, duy trì văn hóa kiểm soát</w:t>
      </w:r>
      <w:r w:rsidRPr="00DD787F">
        <w:rPr>
          <w:sz w:val="28"/>
          <w:szCs w:val="28"/>
          <w:lang w:val="nl-NL"/>
        </w:rPr>
        <w:t xml:space="preserve"> của ngân hàng thương mại, chi nhánh ngân hàng nước ngoài.</w:t>
      </w:r>
    </w:p>
    <w:p w14:paraId="3BC08EDE" w14:textId="7AC4488C" w:rsidR="00D875BD" w:rsidRPr="00DD787F" w:rsidRDefault="00D875BD" w:rsidP="000169D0">
      <w:pPr>
        <w:spacing w:after="120" w:line="288" w:lineRule="auto"/>
        <w:ind w:firstLine="702"/>
        <w:jc w:val="both"/>
        <w:rPr>
          <w:sz w:val="28"/>
          <w:szCs w:val="28"/>
          <w:lang w:val="nl-NL"/>
        </w:rPr>
      </w:pPr>
      <w:r w:rsidRPr="00DD787F">
        <w:rPr>
          <w:sz w:val="28"/>
          <w:szCs w:val="28"/>
          <w:lang w:val="nl-NL"/>
        </w:rPr>
        <w:t xml:space="preserve">2. Kiểm soát nội bộ được thực hiện thông qua hoạt động kiểm soát, </w:t>
      </w:r>
      <w:r w:rsidR="00220903" w:rsidRPr="00DD787F">
        <w:rPr>
          <w:sz w:val="28"/>
          <w:szCs w:val="28"/>
          <w:lang w:val="nl-NL"/>
        </w:rPr>
        <w:t xml:space="preserve">cơ chế trao đổi thông tin và </w:t>
      </w:r>
      <w:r w:rsidRPr="00DD787F">
        <w:rPr>
          <w:sz w:val="28"/>
          <w:szCs w:val="28"/>
          <w:lang w:val="nl-NL"/>
        </w:rPr>
        <w:t>hệ thống thông tin quản lý.</w:t>
      </w:r>
    </w:p>
    <w:p w14:paraId="65359E28" w14:textId="7E8D39A0" w:rsidR="00D875BD" w:rsidRPr="00DD787F" w:rsidRDefault="00D875BD" w:rsidP="000169D0">
      <w:pPr>
        <w:spacing w:after="120" w:line="288" w:lineRule="auto"/>
        <w:ind w:firstLine="702"/>
        <w:jc w:val="both"/>
        <w:rPr>
          <w:b/>
          <w:bCs/>
          <w:sz w:val="28"/>
          <w:szCs w:val="28"/>
          <w:lang w:val="nl-NL"/>
        </w:rPr>
      </w:pPr>
      <w:r w:rsidRPr="00DD787F">
        <w:rPr>
          <w:b/>
          <w:bCs/>
          <w:sz w:val="28"/>
          <w:szCs w:val="28"/>
          <w:lang w:val="nl-NL"/>
        </w:rPr>
        <w:t xml:space="preserve">Điều </w:t>
      </w:r>
      <w:r w:rsidR="0017754D" w:rsidRPr="00DD787F">
        <w:rPr>
          <w:b/>
          <w:bCs/>
          <w:sz w:val="28"/>
          <w:szCs w:val="28"/>
          <w:lang w:val="nl-NL"/>
        </w:rPr>
        <w:t>1</w:t>
      </w:r>
      <w:r w:rsidR="00316704" w:rsidRPr="00DD787F">
        <w:rPr>
          <w:b/>
          <w:bCs/>
          <w:sz w:val="28"/>
          <w:szCs w:val="28"/>
          <w:lang w:val="nl-NL"/>
        </w:rPr>
        <w:t>5</w:t>
      </w:r>
      <w:r w:rsidR="0017754D" w:rsidRPr="00DD787F">
        <w:rPr>
          <w:b/>
          <w:bCs/>
          <w:sz w:val="28"/>
          <w:szCs w:val="28"/>
          <w:lang w:val="nl-NL"/>
        </w:rPr>
        <w:t>.</w:t>
      </w:r>
      <w:r w:rsidRPr="00DD787F">
        <w:rPr>
          <w:b/>
          <w:bCs/>
          <w:sz w:val="28"/>
          <w:szCs w:val="28"/>
          <w:lang w:val="nl-NL"/>
        </w:rPr>
        <w:t xml:space="preserve"> Hoạt động kiểm soát </w:t>
      </w:r>
    </w:p>
    <w:p w14:paraId="5501579F"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sz w:val="28"/>
          <w:szCs w:val="28"/>
          <w:lang w:val="nl-NL"/>
        </w:rPr>
        <w:t xml:space="preserve">1. </w:t>
      </w:r>
      <w:r w:rsidRPr="00DD787F">
        <w:rPr>
          <w:bCs/>
          <w:sz w:val="28"/>
          <w:szCs w:val="28"/>
          <w:lang w:val="nl-NL"/>
        </w:rPr>
        <w:t xml:space="preserve">Hoạt động </w:t>
      </w:r>
      <w:r w:rsidRPr="00DD787F">
        <w:rPr>
          <w:bCs/>
          <w:color w:val="000000" w:themeColor="text1"/>
          <w:sz w:val="28"/>
          <w:szCs w:val="28"/>
          <w:lang w:val="nl-NL"/>
        </w:rPr>
        <w:t xml:space="preserve">kiểm soát của ngân hàng thương mại, chi nhánh ngân hàng nước ngoài </w:t>
      </w:r>
      <w:r w:rsidRPr="00DD787F">
        <w:rPr>
          <w:color w:val="000000" w:themeColor="text1"/>
          <w:sz w:val="28"/>
          <w:szCs w:val="28"/>
          <w:lang w:val="nl-NL"/>
        </w:rPr>
        <w:t xml:space="preserve">được thực hiện thông qua tối thiểu các nội dung sau đây: </w:t>
      </w:r>
    </w:p>
    <w:p w14:paraId="2F8B489A" w14:textId="31F6C9B0"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Việc phân cấp thẩm quyền phê duyệt </w:t>
      </w:r>
      <w:r w:rsidR="009D2CB4" w:rsidRPr="00DD787F">
        <w:rPr>
          <w:color w:val="000000" w:themeColor="text1"/>
          <w:sz w:val="28"/>
          <w:szCs w:val="28"/>
          <w:lang w:val="nl-NL"/>
        </w:rPr>
        <w:t xml:space="preserve">phải </w:t>
      </w:r>
      <w:r w:rsidRPr="00DD787F">
        <w:rPr>
          <w:color w:val="000000" w:themeColor="text1"/>
          <w:sz w:val="28"/>
          <w:szCs w:val="28"/>
          <w:lang w:val="nl-NL"/>
        </w:rPr>
        <w:t xml:space="preserve">căn cứ </w:t>
      </w:r>
      <w:r w:rsidR="009D2CB4" w:rsidRPr="00DD787F">
        <w:rPr>
          <w:color w:val="000000" w:themeColor="text1"/>
          <w:sz w:val="28"/>
          <w:szCs w:val="28"/>
          <w:lang w:val="nl-NL"/>
        </w:rPr>
        <w:t xml:space="preserve">mức độ tin cậy của cấp có thẩm quyền và năng lực của cá nhân, bộ phận thực hiện. Thẩm quyền phê duyệt </w:t>
      </w:r>
      <w:r w:rsidR="0037141F" w:rsidRPr="00DD787F">
        <w:rPr>
          <w:color w:val="000000" w:themeColor="text1"/>
          <w:sz w:val="28"/>
          <w:szCs w:val="28"/>
          <w:lang w:val="nl-NL"/>
        </w:rPr>
        <w:t xml:space="preserve">phải </w:t>
      </w:r>
      <w:r w:rsidR="009D2CB4" w:rsidRPr="00DD787F">
        <w:rPr>
          <w:color w:val="000000" w:themeColor="text1"/>
          <w:sz w:val="28"/>
          <w:szCs w:val="28"/>
          <w:lang w:val="nl-NL"/>
        </w:rPr>
        <w:t xml:space="preserve">được </w:t>
      </w:r>
      <w:r w:rsidR="0037141F" w:rsidRPr="00DD787F">
        <w:rPr>
          <w:color w:val="000000" w:themeColor="text1"/>
          <w:sz w:val="28"/>
          <w:szCs w:val="28"/>
          <w:lang w:val="nl-NL"/>
        </w:rPr>
        <w:t>thể hiện bằng các tiêu chí về quy</w:t>
      </w:r>
      <w:r w:rsidRPr="00DD787F">
        <w:rPr>
          <w:color w:val="000000" w:themeColor="text1"/>
          <w:sz w:val="28"/>
          <w:szCs w:val="28"/>
          <w:lang w:val="nl-NL"/>
        </w:rPr>
        <w:t xml:space="preserve"> mô giao dịch, hạn mức rủi ro</w:t>
      </w:r>
      <w:r w:rsidR="0037141F" w:rsidRPr="00DD787F">
        <w:rPr>
          <w:color w:val="000000" w:themeColor="text1"/>
          <w:sz w:val="28"/>
          <w:szCs w:val="28"/>
          <w:lang w:val="nl-NL"/>
        </w:rPr>
        <w:t xml:space="preserve"> và các </w:t>
      </w:r>
      <w:r w:rsidRPr="00DD787F">
        <w:rPr>
          <w:color w:val="000000" w:themeColor="text1"/>
          <w:sz w:val="28"/>
          <w:szCs w:val="28"/>
          <w:lang w:val="nl-NL"/>
        </w:rPr>
        <w:t>giới hạn khác</w:t>
      </w:r>
      <w:r w:rsidR="0037141F" w:rsidRPr="00DD787F">
        <w:rPr>
          <w:color w:val="000000" w:themeColor="text1"/>
          <w:sz w:val="28"/>
          <w:szCs w:val="28"/>
          <w:lang w:val="nl-NL"/>
        </w:rPr>
        <w:t xml:space="preserve"> theo quy định nội bộ của ngân hàng thương mại, chi nhánh ngân hàng nước ngoài</w:t>
      </w:r>
      <w:r w:rsidRPr="00DD787F">
        <w:rPr>
          <w:color w:val="000000" w:themeColor="text1"/>
          <w:sz w:val="28"/>
          <w:szCs w:val="28"/>
          <w:lang w:val="nl-NL"/>
        </w:rPr>
        <w:t>;</w:t>
      </w:r>
    </w:p>
    <w:p w14:paraId="0D6D0D9F" w14:textId="37805724"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Việc quy định chức năng, nhiệm vụ của cá nhân, bộ phận từ cấp thấp nhất đến cấp cao nhất trong tất cả các giao dịch, quy trình nghiệp vụ tại </w:t>
      </w:r>
      <w:r w:rsidR="009C441C" w:rsidRPr="00DD787F">
        <w:rPr>
          <w:rFonts w:eastAsiaTheme="minorEastAsia"/>
          <w:color w:val="000000" w:themeColor="text1"/>
          <w:sz w:val="28"/>
          <w:szCs w:val="28"/>
          <w:lang w:val="vi-VN" w:eastAsia="ja-JP"/>
        </w:rPr>
        <w:t xml:space="preserve">ngân hàng thương mại (bao gồm </w:t>
      </w:r>
      <w:r w:rsidR="009C441C" w:rsidRPr="00DD787F">
        <w:rPr>
          <w:rFonts w:eastAsiaTheme="minorEastAsia"/>
          <w:color w:val="000000" w:themeColor="text1"/>
          <w:sz w:val="28"/>
          <w:szCs w:val="28"/>
          <w:lang w:val="nl-NL" w:eastAsia="ja-JP"/>
        </w:rPr>
        <w:t>trụ sở chính, chi nhánh và các đơn vị phụ thuộc khác</w:t>
      </w:r>
      <w:r w:rsidR="009C441C" w:rsidRPr="00DD787F">
        <w:rPr>
          <w:rFonts w:eastAsiaTheme="minorEastAsia"/>
          <w:color w:val="000000" w:themeColor="text1"/>
          <w:sz w:val="28"/>
          <w:szCs w:val="28"/>
          <w:lang w:val="vi-VN" w:eastAsia="ja-JP"/>
        </w:rPr>
        <w:t>)</w:t>
      </w:r>
      <w:r w:rsidR="00924675" w:rsidRPr="00E047BD">
        <w:rPr>
          <w:rFonts w:eastAsiaTheme="minorEastAsia"/>
          <w:color w:val="000000" w:themeColor="text1"/>
          <w:sz w:val="28"/>
          <w:szCs w:val="28"/>
          <w:lang w:val="nl-NL" w:eastAsia="ja-JP"/>
          <w:rPrChange w:id="6" w:author="USER" w:date="2018-05-28T10:27:00Z">
            <w:rPr>
              <w:rFonts w:eastAsiaTheme="minorEastAsia"/>
              <w:color w:val="000000" w:themeColor="text1"/>
              <w:sz w:val="28"/>
              <w:szCs w:val="28"/>
              <w:lang w:eastAsia="ja-JP"/>
            </w:rPr>
          </w:rPrChange>
        </w:rPr>
        <w:t>,</w:t>
      </w:r>
      <w:r w:rsidR="009C441C" w:rsidRPr="00DD787F">
        <w:rPr>
          <w:rFonts w:eastAsiaTheme="minorEastAsia"/>
          <w:color w:val="000000" w:themeColor="text1"/>
          <w:sz w:val="28"/>
          <w:szCs w:val="28"/>
          <w:lang w:val="vi-VN" w:eastAsia="ja-JP"/>
        </w:rPr>
        <w:t xml:space="preserve"> chi nhánh ngân hàng nước ngoài</w:t>
      </w:r>
      <w:r w:rsidRPr="00DD787F">
        <w:rPr>
          <w:color w:val="000000" w:themeColor="text1"/>
          <w:sz w:val="28"/>
          <w:szCs w:val="28"/>
          <w:lang w:val="nl-NL"/>
        </w:rPr>
        <w:t xml:space="preserve"> đảm bảo nguyên tắc:</w:t>
      </w:r>
    </w:p>
    <w:p w14:paraId="2F0B9313" w14:textId="36674688" w:rsidR="00E15DD6"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(i)</w:t>
      </w:r>
      <w:r w:rsidR="00E15DD6" w:rsidRPr="00DD787F">
        <w:rPr>
          <w:rFonts w:eastAsiaTheme="minorEastAsia"/>
          <w:bCs/>
          <w:color w:val="000000" w:themeColor="text1"/>
          <w:sz w:val="28"/>
          <w:szCs w:val="28"/>
          <w:lang w:val="nl-NL" w:eastAsia="ja-JP"/>
        </w:rPr>
        <w:t xml:space="preserve"> Thành viên </w:t>
      </w:r>
      <w:r w:rsidR="00E15DD6" w:rsidRPr="00DD787F">
        <w:rPr>
          <w:color w:val="000000" w:themeColor="text1"/>
          <w:sz w:val="28"/>
          <w:szCs w:val="28"/>
          <w:lang w:val="nl-NL"/>
        </w:rPr>
        <w:t>Hội đồng quản trị, thành viên Hội đồng thành viên không tham gia xem xét, phê duyệt các quyết định có rủi ro thuộc chức năng, nhiệm vụ của Tổng giám đốc (Giám đốc), trừ trường hợp thành viên Hội đồng quản trị, thành viên Hội đồng thành viên là Tổng giám đốc (Giám đốc)</w:t>
      </w:r>
      <w:r w:rsidR="00E15DD6" w:rsidRPr="00DD787F">
        <w:rPr>
          <w:rFonts w:eastAsiaTheme="minorEastAsia"/>
          <w:bCs/>
          <w:color w:val="000000" w:themeColor="text1"/>
          <w:sz w:val="28"/>
          <w:szCs w:val="28"/>
          <w:lang w:val="nl-NL" w:eastAsia="ja-JP"/>
        </w:rPr>
        <w:t>;</w:t>
      </w:r>
    </w:p>
    <w:p w14:paraId="2BB03FCA" w14:textId="4AB1C1B2" w:rsidR="00D875BD" w:rsidRPr="00DD787F" w:rsidRDefault="00E15DD6"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(ii)</w:t>
      </w:r>
      <w:r w:rsidR="00D875BD" w:rsidRPr="00DD787F">
        <w:rPr>
          <w:color w:val="000000" w:themeColor="text1"/>
          <w:sz w:val="28"/>
          <w:szCs w:val="28"/>
          <w:lang w:val="nl-NL"/>
        </w:rPr>
        <w:t xml:space="preserve"> Phân tách chức năng, nhiệm vụ trong các</w:t>
      </w:r>
      <w:r w:rsidR="005342B9" w:rsidRPr="00DD787F">
        <w:rPr>
          <w:color w:val="000000" w:themeColor="text1"/>
          <w:sz w:val="28"/>
          <w:szCs w:val="28"/>
          <w:lang w:val="nl-NL"/>
        </w:rPr>
        <w:t xml:space="preserve"> giao dịch,</w:t>
      </w:r>
      <w:r w:rsidR="00D875BD" w:rsidRPr="00DD787F">
        <w:rPr>
          <w:color w:val="000000" w:themeColor="text1"/>
          <w:sz w:val="28"/>
          <w:szCs w:val="28"/>
          <w:lang w:val="nl-NL"/>
        </w:rPr>
        <w:t xml:space="preserve"> quy trình nghiệp vụ để không xung đột lợi ích hoặc kiểm soát, ngăn chặn xung đột lợi ích; một cá nhân </w:t>
      </w:r>
      <w:r w:rsidR="00E943F7" w:rsidRPr="00DD787F">
        <w:rPr>
          <w:color w:val="000000" w:themeColor="text1"/>
          <w:sz w:val="28"/>
          <w:szCs w:val="28"/>
          <w:lang w:val="nl-NL"/>
        </w:rPr>
        <w:t xml:space="preserve">không </w:t>
      </w:r>
      <w:r w:rsidR="00D875BD" w:rsidRPr="00DD787F">
        <w:rPr>
          <w:color w:val="000000" w:themeColor="text1"/>
          <w:sz w:val="28"/>
          <w:szCs w:val="28"/>
          <w:lang w:val="nl-NL"/>
        </w:rPr>
        <w:t>chi phối toàn bộ một giao dịch, quy trình thực hiện giao dịch; một cá nhân không cùng lúc được giao các công việc có xung đột lợi ích</w:t>
      </w:r>
      <w:r w:rsidR="005342B9" w:rsidRPr="00DD787F">
        <w:rPr>
          <w:color w:val="000000" w:themeColor="text1"/>
          <w:sz w:val="28"/>
          <w:szCs w:val="28"/>
          <w:lang w:val="nl-NL"/>
        </w:rPr>
        <w:t>;</w:t>
      </w:r>
      <w:r w:rsidR="00D875BD" w:rsidRPr="00DD787F">
        <w:rPr>
          <w:color w:val="000000" w:themeColor="text1"/>
          <w:sz w:val="28"/>
          <w:szCs w:val="28"/>
          <w:lang w:val="nl-NL"/>
        </w:rPr>
        <w:t xml:space="preserve"> </w:t>
      </w:r>
    </w:p>
    <w:p w14:paraId="238BF69C" w14:textId="0559CDED" w:rsidR="00D875BD" w:rsidRPr="00DD787F" w:rsidRDefault="00D875BD" w:rsidP="000169D0">
      <w:pPr>
        <w:spacing w:after="120" w:line="288" w:lineRule="auto"/>
        <w:ind w:firstLine="702"/>
        <w:jc w:val="both"/>
        <w:rPr>
          <w:sz w:val="28"/>
          <w:szCs w:val="28"/>
          <w:lang w:val="nl-NL"/>
        </w:rPr>
      </w:pPr>
      <w:r w:rsidRPr="00DD787F">
        <w:rPr>
          <w:sz w:val="28"/>
          <w:szCs w:val="28"/>
          <w:lang w:val="nl-NL"/>
        </w:rPr>
        <w:t>(ii</w:t>
      </w:r>
      <w:r w:rsidR="00E15DD6" w:rsidRPr="00DD787F">
        <w:rPr>
          <w:sz w:val="28"/>
          <w:szCs w:val="28"/>
          <w:lang w:val="nl-NL"/>
        </w:rPr>
        <w:t>i</w:t>
      </w:r>
      <w:r w:rsidRPr="00DD787F">
        <w:rPr>
          <w:sz w:val="28"/>
          <w:szCs w:val="28"/>
          <w:lang w:val="nl-NL"/>
        </w:rPr>
        <w:t xml:space="preserve">) </w:t>
      </w:r>
      <w:r w:rsidR="0046472E" w:rsidRPr="00DD787F">
        <w:rPr>
          <w:sz w:val="28"/>
          <w:szCs w:val="28"/>
          <w:lang w:val="nl-NL"/>
        </w:rPr>
        <w:t>Có</w:t>
      </w:r>
      <w:r w:rsidRPr="00DD787F">
        <w:rPr>
          <w:sz w:val="28"/>
          <w:szCs w:val="28"/>
          <w:lang w:val="nl-NL"/>
        </w:rPr>
        <w:t xml:space="preserve"> các cá nhân độc lập trong cùng bộ phận hoặc bộ phận độc lập với bộ phận khác để kiểm tra định kỳ và đột xuất</w:t>
      </w:r>
      <w:r w:rsidR="000A0C8D" w:rsidRPr="00DD787F">
        <w:rPr>
          <w:sz w:val="28"/>
          <w:szCs w:val="28"/>
          <w:lang w:val="nl-NL"/>
        </w:rPr>
        <w:t xml:space="preserve"> theo quy định nội bộ của ngân hàng thương mại, chi nhánh ngân hàng nước ngoài</w:t>
      </w:r>
      <w:r w:rsidRPr="00DD787F">
        <w:rPr>
          <w:sz w:val="28"/>
          <w:szCs w:val="28"/>
          <w:lang w:val="nl-NL"/>
        </w:rPr>
        <w:t xml:space="preserve">; </w:t>
      </w:r>
    </w:p>
    <w:p w14:paraId="4B808A6D" w14:textId="2060A454"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lastRenderedPageBreak/>
        <w:t>(</w:t>
      </w:r>
      <w:r w:rsidR="00E15DD6" w:rsidRPr="00DD787F">
        <w:rPr>
          <w:color w:val="000000" w:themeColor="text1"/>
          <w:sz w:val="28"/>
          <w:szCs w:val="28"/>
          <w:lang w:val="nl-NL"/>
        </w:rPr>
        <w:t>iv</w:t>
      </w:r>
      <w:r w:rsidRPr="00DD787F">
        <w:rPr>
          <w:color w:val="000000" w:themeColor="text1"/>
          <w:sz w:val="28"/>
          <w:szCs w:val="28"/>
          <w:lang w:val="nl-NL"/>
        </w:rPr>
        <w:t>) Trường hợp việc thực hiện quy định tại điểm b(i</w:t>
      </w:r>
      <w:r w:rsidR="00E15DD6" w:rsidRPr="00DD787F">
        <w:rPr>
          <w:color w:val="000000" w:themeColor="text1"/>
          <w:sz w:val="28"/>
          <w:szCs w:val="28"/>
          <w:lang w:val="nl-NL"/>
        </w:rPr>
        <w:t>i</w:t>
      </w:r>
      <w:r w:rsidRPr="00DD787F">
        <w:rPr>
          <w:color w:val="000000" w:themeColor="text1"/>
          <w:sz w:val="28"/>
          <w:szCs w:val="28"/>
          <w:lang w:val="nl-NL"/>
        </w:rPr>
        <w:t>) và b(i</w:t>
      </w:r>
      <w:r w:rsidR="00E15DD6" w:rsidRPr="00DD787F">
        <w:rPr>
          <w:color w:val="000000" w:themeColor="text1"/>
          <w:sz w:val="28"/>
          <w:szCs w:val="28"/>
          <w:lang w:val="nl-NL"/>
        </w:rPr>
        <w:t>i</w:t>
      </w:r>
      <w:r w:rsidRPr="00DD787F">
        <w:rPr>
          <w:color w:val="000000" w:themeColor="text1"/>
          <w:sz w:val="28"/>
          <w:szCs w:val="28"/>
          <w:lang w:val="nl-NL"/>
        </w:rPr>
        <w:t>i) mà vẫn c</w:t>
      </w:r>
      <w:r w:rsidR="005342B9" w:rsidRPr="00DD787F">
        <w:rPr>
          <w:color w:val="000000" w:themeColor="text1"/>
          <w:sz w:val="28"/>
          <w:szCs w:val="28"/>
          <w:lang w:val="nl-NL"/>
        </w:rPr>
        <w:t>ó</w:t>
      </w:r>
      <w:r w:rsidRPr="00DD787F">
        <w:rPr>
          <w:color w:val="000000" w:themeColor="text1"/>
          <w:sz w:val="28"/>
          <w:szCs w:val="28"/>
          <w:lang w:val="nl-NL"/>
        </w:rPr>
        <w:t xml:space="preserve"> nguy cơ xung đột lợi ích, xảy ra vi phạm quy định nội bộ, ngân hàng thương mại, chi nhánh ngân hàng nước ngoài phải xác định nguyên nhân, có biện pháp để giảm thiểu tối đa rủi ro trong hoạt động và thực hiện theo dõi chặt chẽ, đánh giá độc lập với tần suất thường xuyên hơn</w:t>
      </w:r>
      <w:r w:rsidR="005342B9" w:rsidRPr="00DD787F">
        <w:rPr>
          <w:color w:val="000000" w:themeColor="text1"/>
          <w:sz w:val="28"/>
          <w:szCs w:val="28"/>
          <w:lang w:val="nl-NL"/>
        </w:rPr>
        <w:t>;</w:t>
      </w:r>
    </w:p>
    <w:p w14:paraId="1D4B4394" w14:textId="6E51E63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c) Việc phân cấp trách nhiệm quản lý </w:t>
      </w:r>
      <w:r w:rsidR="005342B9" w:rsidRPr="00DD787F">
        <w:rPr>
          <w:color w:val="000000" w:themeColor="text1"/>
          <w:sz w:val="28"/>
          <w:szCs w:val="28"/>
          <w:lang w:val="nl-NL"/>
        </w:rPr>
        <w:t xml:space="preserve">(bao gồm cả việc giao nhận, bảo quản, vận chuyển, kiểm tra, kiểm kê) </w:t>
      </w:r>
      <w:r w:rsidRPr="00DD787F">
        <w:rPr>
          <w:color w:val="000000" w:themeColor="text1"/>
          <w:sz w:val="28"/>
          <w:szCs w:val="28"/>
          <w:lang w:val="nl-NL"/>
        </w:rPr>
        <w:t xml:space="preserve">của từng cá nhân, bộ phận đối với tài sản (bao gồm </w:t>
      </w:r>
      <w:r w:rsidR="0039103C" w:rsidRPr="00DD787F">
        <w:rPr>
          <w:color w:val="000000" w:themeColor="text1"/>
          <w:sz w:val="28"/>
          <w:szCs w:val="28"/>
          <w:lang w:val="nl-NL"/>
        </w:rPr>
        <w:t xml:space="preserve">cả </w:t>
      </w:r>
      <w:r w:rsidRPr="00DD787F">
        <w:rPr>
          <w:color w:val="000000" w:themeColor="text1"/>
          <w:sz w:val="28"/>
          <w:szCs w:val="28"/>
          <w:lang w:val="nl-NL"/>
        </w:rPr>
        <w:t>tài sản tài chính và tài sản hữu hình) phải dựa trên giá trị của tài sản hoặc</w:t>
      </w:r>
      <w:r w:rsidRPr="00DD787F">
        <w:rPr>
          <w:rFonts w:eastAsiaTheme="minorEastAsia"/>
          <w:color w:val="000000" w:themeColor="text1"/>
          <w:sz w:val="28"/>
          <w:szCs w:val="28"/>
          <w:lang w:val="nl-NL" w:eastAsia="ja-JP"/>
        </w:rPr>
        <w:t xml:space="preserve"> </w:t>
      </w:r>
      <w:r w:rsidRPr="00DD787F">
        <w:rPr>
          <w:color w:val="000000" w:themeColor="text1"/>
          <w:sz w:val="28"/>
          <w:szCs w:val="28"/>
          <w:lang w:val="nl-NL"/>
        </w:rPr>
        <w:t>giới hạn cụ thể khác theo quy định nội bộ của ngân hàng thương mại, chi nhánh ngân hàng nước ngoài;</w:t>
      </w:r>
    </w:p>
    <w:p w14:paraId="6B6C3F48" w14:textId="6B67A759"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d) Việc hạch toán kế toán tuân thủ đúng quy định về chuẩn mực và chế độ kế toán; tổng hợp, lập và gửi các loại báo cáo tài chính theo quy định của </w:t>
      </w:r>
      <w:r w:rsidR="00450E5B" w:rsidRPr="00DD787F">
        <w:rPr>
          <w:color w:val="000000" w:themeColor="text1"/>
          <w:sz w:val="28"/>
          <w:szCs w:val="28"/>
          <w:lang w:val="vi-VN"/>
        </w:rPr>
        <w:t>pháp luật</w:t>
      </w:r>
      <w:r w:rsidRPr="00DD787F">
        <w:rPr>
          <w:color w:val="000000" w:themeColor="text1"/>
          <w:sz w:val="28"/>
          <w:szCs w:val="28"/>
          <w:lang w:val="nl-NL"/>
        </w:rPr>
        <w:t xml:space="preserve"> và quy định nội bộ của ngân hàng thương mại, chi nhánh ngân hàng nước ngoài. </w:t>
      </w:r>
      <w:r w:rsidR="002B542C" w:rsidRPr="00DD787F">
        <w:rPr>
          <w:color w:val="000000" w:themeColor="text1"/>
          <w:sz w:val="28"/>
          <w:szCs w:val="28"/>
          <w:lang w:val="nl-NL"/>
        </w:rPr>
        <w:t>Việc hạch toán kế toán phải được k</w:t>
      </w:r>
      <w:r w:rsidRPr="00DD787F">
        <w:rPr>
          <w:color w:val="000000" w:themeColor="text1"/>
          <w:sz w:val="28"/>
          <w:szCs w:val="28"/>
          <w:lang w:val="nl-NL"/>
        </w:rPr>
        <w:t xml:space="preserve">iểm tra, đối chiếu </w:t>
      </w:r>
      <w:r w:rsidR="002B542C" w:rsidRPr="00DD787F">
        <w:rPr>
          <w:color w:val="000000" w:themeColor="text1"/>
          <w:sz w:val="28"/>
          <w:szCs w:val="28"/>
          <w:lang w:val="nl-NL"/>
        </w:rPr>
        <w:t xml:space="preserve">để </w:t>
      </w:r>
      <w:r w:rsidRPr="00DD787F">
        <w:rPr>
          <w:color w:val="000000" w:themeColor="text1"/>
          <w:sz w:val="28"/>
          <w:szCs w:val="28"/>
          <w:lang w:val="nl-NL"/>
        </w:rPr>
        <w:t>đảm bảo phát hiện</w:t>
      </w:r>
      <w:r w:rsidR="00450E5B" w:rsidRPr="00DD787F">
        <w:rPr>
          <w:color w:val="000000" w:themeColor="text1"/>
          <w:sz w:val="28"/>
          <w:szCs w:val="28"/>
          <w:lang w:val="vi-VN"/>
        </w:rPr>
        <w:t>,</w:t>
      </w:r>
      <w:r w:rsidRPr="00DD787F">
        <w:rPr>
          <w:color w:val="000000" w:themeColor="text1"/>
          <w:sz w:val="28"/>
          <w:szCs w:val="28"/>
          <w:lang w:val="nl-NL"/>
        </w:rPr>
        <w:t xml:space="preserve"> xử lý kịp thời các sai sót</w:t>
      </w:r>
      <w:r w:rsidR="002B542C" w:rsidRPr="00DD787F">
        <w:rPr>
          <w:color w:val="000000" w:themeColor="text1"/>
          <w:sz w:val="28"/>
          <w:szCs w:val="28"/>
          <w:lang w:val="nl-NL"/>
        </w:rPr>
        <w:t xml:space="preserve"> và</w:t>
      </w:r>
      <w:r w:rsidRPr="00DD787F">
        <w:rPr>
          <w:color w:val="000000" w:themeColor="text1"/>
          <w:sz w:val="28"/>
          <w:szCs w:val="28"/>
          <w:lang w:val="nl-NL"/>
        </w:rPr>
        <w:t xml:space="preserve"> phải được báo cáo cho cấp có thẩm quyền theo quy định nội bộ của ngân hàng thương mại, chi nhánh ngân hàng nước ngoài; </w:t>
      </w:r>
    </w:p>
    <w:p w14:paraId="3D6F5D47" w14:textId="61C80855"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đ) Có b</w:t>
      </w:r>
      <w:r w:rsidRPr="00DD787F">
        <w:rPr>
          <w:color w:val="000000" w:themeColor="text1"/>
          <w:sz w:val="28"/>
          <w:szCs w:val="28"/>
          <w:lang w:val="nl-NL"/>
        </w:rPr>
        <w:t>iện pháp phòng ngừa</w:t>
      </w:r>
      <w:r w:rsidR="005A7D50" w:rsidRPr="00DD787F">
        <w:rPr>
          <w:rFonts w:eastAsiaTheme="minorEastAsia"/>
          <w:color w:val="000000" w:themeColor="text1"/>
          <w:sz w:val="28"/>
          <w:szCs w:val="28"/>
          <w:lang w:val="vi-VN" w:eastAsia="ja-JP"/>
        </w:rPr>
        <w:t>,</w:t>
      </w:r>
      <w:r w:rsidRPr="00DD787F">
        <w:rPr>
          <w:rFonts w:eastAsiaTheme="minorEastAsia"/>
          <w:color w:val="000000" w:themeColor="text1"/>
          <w:sz w:val="28"/>
          <w:szCs w:val="28"/>
          <w:lang w:val="nl-NL" w:eastAsia="ja-JP"/>
        </w:rPr>
        <w:t xml:space="preserve"> </w:t>
      </w:r>
      <w:r w:rsidRPr="00DD787F">
        <w:rPr>
          <w:color w:val="000000" w:themeColor="text1"/>
          <w:sz w:val="28"/>
          <w:szCs w:val="28"/>
          <w:lang w:val="nl-NL"/>
        </w:rPr>
        <w:t xml:space="preserve">xử lý </w:t>
      </w:r>
      <w:r w:rsidRPr="00DD787F">
        <w:rPr>
          <w:rFonts w:eastAsiaTheme="minorEastAsia"/>
          <w:color w:val="000000" w:themeColor="text1"/>
          <w:sz w:val="28"/>
          <w:szCs w:val="28"/>
          <w:lang w:val="nl-NL" w:eastAsia="ja-JP"/>
        </w:rPr>
        <w:t xml:space="preserve">kịp </w:t>
      </w:r>
      <w:r w:rsidRPr="00DD787F">
        <w:rPr>
          <w:color w:val="000000" w:themeColor="text1"/>
          <w:sz w:val="28"/>
          <w:szCs w:val="28"/>
          <w:lang w:val="nl-NL"/>
        </w:rPr>
        <w:t xml:space="preserve">thời đối với </w:t>
      </w:r>
      <w:r w:rsidRPr="00DD787F">
        <w:rPr>
          <w:sz w:val="28"/>
          <w:szCs w:val="28"/>
          <w:lang w:val="nl-NL"/>
        </w:rPr>
        <w:t xml:space="preserve">các sai phạm, </w:t>
      </w:r>
      <w:r w:rsidRPr="00DD787F">
        <w:rPr>
          <w:rFonts w:eastAsiaTheme="minorEastAsia"/>
          <w:sz w:val="28"/>
          <w:szCs w:val="28"/>
          <w:lang w:val="nl-NL" w:eastAsia="ja-JP"/>
        </w:rPr>
        <w:t xml:space="preserve">hành vi </w:t>
      </w:r>
      <w:r w:rsidR="006D07E9" w:rsidRPr="00DD787F">
        <w:rPr>
          <w:rFonts w:eastAsiaTheme="minorEastAsia"/>
          <w:sz w:val="28"/>
          <w:szCs w:val="28"/>
          <w:lang w:val="nl-NL" w:eastAsia="ja-JP"/>
        </w:rPr>
        <w:t>vi phạm</w:t>
      </w:r>
      <w:r w:rsidRPr="00DD787F">
        <w:rPr>
          <w:rFonts w:eastAsiaTheme="minorEastAsia"/>
          <w:sz w:val="28"/>
          <w:szCs w:val="28"/>
          <w:lang w:val="nl-NL" w:eastAsia="ja-JP"/>
        </w:rPr>
        <w:t xml:space="preserve"> quy định của pháp luật, quy định nội bộ</w:t>
      </w:r>
      <w:r w:rsidRPr="00DD787F">
        <w:rPr>
          <w:color w:val="000000" w:themeColor="text1"/>
          <w:sz w:val="28"/>
          <w:szCs w:val="28"/>
          <w:lang w:val="nl-NL"/>
        </w:rPr>
        <w:t xml:space="preserve"> </w:t>
      </w:r>
      <w:r w:rsidR="005A7D50" w:rsidRPr="00DD787F">
        <w:rPr>
          <w:color w:val="000000" w:themeColor="text1"/>
          <w:sz w:val="28"/>
          <w:szCs w:val="28"/>
          <w:lang w:val="vi-VN"/>
        </w:rPr>
        <w:t xml:space="preserve">tại </w:t>
      </w:r>
      <w:r w:rsidR="005A7D50" w:rsidRPr="00DD787F">
        <w:rPr>
          <w:rFonts w:eastAsiaTheme="minorEastAsia"/>
          <w:color w:val="000000" w:themeColor="text1"/>
          <w:sz w:val="28"/>
          <w:szCs w:val="28"/>
          <w:lang w:val="vi-VN" w:eastAsia="ja-JP"/>
        </w:rPr>
        <w:t xml:space="preserve">ngân hàng thương mại (bao gồm </w:t>
      </w:r>
      <w:r w:rsidR="005A7D50" w:rsidRPr="00DD787F">
        <w:rPr>
          <w:rFonts w:eastAsiaTheme="minorEastAsia"/>
          <w:color w:val="000000" w:themeColor="text1"/>
          <w:sz w:val="28"/>
          <w:szCs w:val="28"/>
          <w:lang w:val="nl-NL" w:eastAsia="ja-JP"/>
        </w:rPr>
        <w:t>trụ sở chính, chi nhánh và các đơn vị phụ thuộc khác</w:t>
      </w:r>
      <w:r w:rsidR="005A7D50" w:rsidRPr="00DD787F">
        <w:rPr>
          <w:rFonts w:eastAsiaTheme="minorEastAsia"/>
          <w:color w:val="000000" w:themeColor="text1"/>
          <w:sz w:val="28"/>
          <w:szCs w:val="28"/>
          <w:lang w:val="vi-VN" w:eastAsia="ja-JP"/>
        </w:rPr>
        <w:t>)</w:t>
      </w:r>
      <w:r w:rsidR="00924675" w:rsidRPr="00E047BD">
        <w:rPr>
          <w:rFonts w:eastAsiaTheme="minorEastAsia"/>
          <w:color w:val="000000" w:themeColor="text1"/>
          <w:sz w:val="28"/>
          <w:szCs w:val="28"/>
          <w:lang w:val="nl-NL" w:eastAsia="ja-JP"/>
          <w:rPrChange w:id="7" w:author="USER" w:date="2018-05-28T10:27:00Z">
            <w:rPr>
              <w:rFonts w:eastAsiaTheme="minorEastAsia"/>
              <w:color w:val="000000" w:themeColor="text1"/>
              <w:sz w:val="28"/>
              <w:szCs w:val="28"/>
              <w:lang w:eastAsia="ja-JP"/>
            </w:rPr>
          </w:rPrChange>
        </w:rPr>
        <w:t>,</w:t>
      </w:r>
      <w:r w:rsidR="005A7D50" w:rsidRPr="00DD787F">
        <w:rPr>
          <w:rFonts w:eastAsiaTheme="minorEastAsia"/>
          <w:color w:val="000000" w:themeColor="text1"/>
          <w:sz w:val="28"/>
          <w:szCs w:val="28"/>
          <w:lang w:val="vi-VN" w:eastAsia="ja-JP"/>
        </w:rPr>
        <w:t xml:space="preserve"> chi nhánh ngân hàng nước ngoài</w:t>
      </w:r>
      <w:r w:rsidRPr="00DD787F">
        <w:rPr>
          <w:color w:val="000000" w:themeColor="text1"/>
          <w:sz w:val="28"/>
          <w:szCs w:val="28"/>
          <w:lang w:val="nl-NL"/>
        </w:rPr>
        <w:t xml:space="preserve">; </w:t>
      </w:r>
    </w:p>
    <w:p w14:paraId="745A37DE" w14:textId="3A07A93C" w:rsidR="00D875BD" w:rsidRPr="00DD787F" w:rsidRDefault="00DC0B94"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e</w:t>
      </w:r>
      <w:r w:rsidR="00D875BD" w:rsidRPr="00DD787F">
        <w:rPr>
          <w:color w:val="000000" w:themeColor="text1"/>
          <w:sz w:val="28"/>
          <w:szCs w:val="28"/>
          <w:lang w:val="nl-NL"/>
        </w:rPr>
        <w:t xml:space="preserve">) Phân bổ nguồn nhân lực phù hợp với từng hoạt động kinh doanh, hoạt động kiểm soát (bao gồm cả nhân sự </w:t>
      </w:r>
      <w:r w:rsidR="00430FE6" w:rsidRPr="00DD787F">
        <w:rPr>
          <w:color w:val="000000" w:themeColor="text1"/>
          <w:sz w:val="28"/>
          <w:szCs w:val="28"/>
          <w:lang w:val="vi-VN"/>
        </w:rPr>
        <w:t>thay thế</w:t>
      </w:r>
      <w:r w:rsidR="00430FE6" w:rsidRPr="00DD787F">
        <w:rPr>
          <w:color w:val="000000" w:themeColor="text1"/>
          <w:sz w:val="28"/>
          <w:szCs w:val="28"/>
          <w:lang w:val="nl-NL"/>
        </w:rPr>
        <w:t xml:space="preserve"> </w:t>
      </w:r>
      <w:r w:rsidR="00D875BD" w:rsidRPr="00DD787F">
        <w:rPr>
          <w:color w:val="000000" w:themeColor="text1"/>
          <w:sz w:val="28"/>
          <w:szCs w:val="28"/>
          <w:lang w:val="nl-NL"/>
        </w:rPr>
        <w:t>khi cán bộ, nhân viên vắng mặt, tuyển dụng, luân chuyển, bổ nhiệm cán bộ)</w:t>
      </w:r>
      <w:r w:rsidR="00D875BD" w:rsidRPr="00DD787F">
        <w:rPr>
          <w:rFonts w:eastAsiaTheme="minorEastAsia"/>
          <w:color w:val="000000" w:themeColor="text1"/>
          <w:sz w:val="28"/>
          <w:szCs w:val="28"/>
          <w:lang w:val="nl-NL" w:eastAsia="ja-JP"/>
        </w:rPr>
        <w:t>.</w:t>
      </w:r>
    </w:p>
    <w:p w14:paraId="441E4000" w14:textId="07821F3D" w:rsidR="00D875BD" w:rsidRPr="00DD787F" w:rsidRDefault="00D875BD" w:rsidP="000169D0">
      <w:pPr>
        <w:spacing w:after="120" w:line="288" w:lineRule="auto"/>
        <w:ind w:firstLine="702"/>
        <w:jc w:val="both"/>
        <w:rPr>
          <w:bCs/>
          <w:color w:val="000000" w:themeColor="text1"/>
          <w:sz w:val="28"/>
          <w:szCs w:val="28"/>
          <w:lang w:val="nl-NL"/>
        </w:rPr>
      </w:pPr>
      <w:r w:rsidRPr="00DD787F">
        <w:rPr>
          <w:color w:val="000000" w:themeColor="text1"/>
          <w:sz w:val="28"/>
          <w:szCs w:val="28"/>
          <w:lang w:val="nl-NL"/>
        </w:rPr>
        <w:tab/>
      </w:r>
      <w:r w:rsidRPr="00DD787F">
        <w:rPr>
          <w:bCs/>
          <w:color w:val="000000" w:themeColor="text1"/>
          <w:sz w:val="28"/>
          <w:szCs w:val="28"/>
          <w:lang w:val="nl-NL"/>
        </w:rPr>
        <w:t xml:space="preserve">2. Hoạt động kiểm soát của trụ sở chính </w:t>
      </w:r>
      <w:r w:rsidR="005A7D50" w:rsidRPr="00DD787F">
        <w:rPr>
          <w:bCs/>
          <w:color w:val="000000" w:themeColor="text1"/>
          <w:sz w:val="28"/>
          <w:szCs w:val="28"/>
          <w:lang w:val="vi-VN"/>
        </w:rPr>
        <w:t xml:space="preserve">của ngân hàng thương mại </w:t>
      </w:r>
      <w:r w:rsidRPr="00DD787F">
        <w:rPr>
          <w:bCs/>
          <w:color w:val="000000" w:themeColor="text1"/>
          <w:sz w:val="28"/>
          <w:szCs w:val="28"/>
          <w:lang w:val="nl-NL"/>
        </w:rPr>
        <w:t xml:space="preserve">đối với chi nhánh, đơn vị </w:t>
      </w:r>
      <w:r w:rsidR="00964ABD" w:rsidRPr="00DD787F">
        <w:rPr>
          <w:bCs/>
          <w:color w:val="000000" w:themeColor="text1"/>
          <w:sz w:val="28"/>
          <w:szCs w:val="28"/>
          <w:lang w:val="nl-NL"/>
        </w:rPr>
        <w:t xml:space="preserve">phụ </w:t>
      </w:r>
      <w:r w:rsidRPr="00DD787F">
        <w:rPr>
          <w:bCs/>
          <w:color w:val="000000" w:themeColor="text1"/>
          <w:sz w:val="28"/>
          <w:szCs w:val="28"/>
          <w:lang w:val="nl-NL"/>
        </w:rPr>
        <w:t>thuộc</w:t>
      </w:r>
      <w:r w:rsidR="00964ABD" w:rsidRPr="00DD787F">
        <w:rPr>
          <w:bCs/>
          <w:color w:val="000000" w:themeColor="text1"/>
          <w:sz w:val="28"/>
          <w:szCs w:val="28"/>
          <w:lang w:val="nl-NL"/>
        </w:rPr>
        <w:t xml:space="preserve"> khác</w:t>
      </w:r>
      <w:r w:rsidRPr="00DD787F">
        <w:rPr>
          <w:bCs/>
          <w:color w:val="000000" w:themeColor="text1"/>
          <w:sz w:val="28"/>
          <w:szCs w:val="28"/>
          <w:lang w:val="nl-NL"/>
        </w:rPr>
        <w:t xml:space="preserve"> phải đảm bảo:</w:t>
      </w:r>
    </w:p>
    <w:p w14:paraId="578A1FAF" w14:textId="1880A34B" w:rsidR="00D875BD" w:rsidRPr="00DD787F" w:rsidRDefault="00D875BD" w:rsidP="000169D0">
      <w:pPr>
        <w:spacing w:after="120" w:line="288" w:lineRule="auto"/>
        <w:ind w:firstLine="702"/>
        <w:jc w:val="both"/>
        <w:rPr>
          <w:bCs/>
          <w:color w:val="000000" w:themeColor="text1"/>
          <w:sz w:val="28"/>
          <w:szCs w:val="28"/>
          <w:lang w:val="nl-NL"/>
        </w:rPr>
      </w:pPr>
      <w:r w:rsidRPr="00DD787F">
        <w:rPr>
          <w:bCs/>
          <w:color w:val="000000" w:themeColor="text1"/>
          <w:sz w:val="28"/>
          <w:szCs w:val="28"/>
          <w:lang w:val="nl-NL"/>
        </w:rPr>
        <w:tab/>
        <w:t xml:space="preserve">a) Trụ sở chính giám sát, kiểm soát được các giao dịch, hoạt động của chi nhánh, đơn vị </w:t>
      </w:r>
      <w:r w:rsidR="00946E52" w:rsidRPr="00DD787F">
        <w:rPr>
          <w:bCs/>
          <w:color w:val="000000" w:themeColor="text1"/>
          <w:sz w:val="28"/>
          <w:szCs w:val="28"/>
          <w:lang w:val="nl-NL"/>
        </w:rPr>
        <w:t xml:space="preserve">phụ </w:t>
      </w:r>
      <w:r w:rsidRPr="00DD787F">
        <w:rPr>
          <w:bCs/>
          <w:color w:val="000000" w:themeColor="text1"/>
          <w:sz w:val="28"/>
          <w:szCs w:val="28"/>
          <w:lang w:val="nl-NL"/>
        </w:rPr>
        <w:t>thuộc</w:t>
      </w:r>
      <w:r w:rsidR="00946E52" w:rsidRPr="00DD787F">
        <w:rPr>
          <w:bCs/>
          <w:color w:val="000000" w:themeColor="text1"/>
          <w:sz w:val="28"/>
          <w:szCs w:val="28"/>
          <w:lang w:val="nl-NL"/>
        </w:rPr>
        <w:t xml:space="preserve"> khác</w:t>
      </w:r>
      <w:r w:rsidRPr="00DD787F">
        <w:rPr>
          <w:bCs/>
          <w:color w:val="000000" w:themeColor="text1"/>
          <w:sz w:val="28"/>
          <w:szCs w:val="28"/>
          <w:lang w:val="nl-NL"/>
        </w:rPr>
        <w:t xml:space="preserve">, bao gồm cả việc </w:t>
      </w:r>
      <w:r w:rsidR="002B542C" w:rsidRPr="00DD787F">
        <w:rPr>
          <w:bCs/>
          <w:color w:val="000000" w:themeColor="text1"/>
          <w:sz w:val="28"/>
          <w:szCs w:val="28"/>
          <w:lang w:val="nl-NL"/>
        </w:rPr>
        <w:t xml:space="preserve">giám sát, kiểm soát </w:t>
      </w:r>
      <w:r w:rsidRPr="00DD787F">
        <w:rPr>
          <w:bCs/>
          <w:color w:val="000000" w:themeColor="text1"/>
          <w:sz w:val="28"/>
          <w:szCs w:val="28"/>
          <w:lang w:val="nl-NL"/>
        </w:rPr>
        <w:t xml:space="preserve">thông qua cá nhân, bộ phận thực hiện hoạt động kiểm soát tại chi nhánh, đơn vị </w:t>
      </w:r>
      <w:r w:rsidR="00964ABD" w:rsidRPr="00DD787F">
        <w:rPr>
          <w:bCs/>
          <w:color w:val="000000" w:themeColor="text1"/>
          <w:sz w:val="28"/>
          <w:szCs w:val="28"/>
          <w:lang w:val="nl-NL"/>
        </w:rPr>
        <w:t xml:space="preserve">phụ </w:t>
      </w:r>
      <w:r w:rsidRPr="00DD787F">
        <w:rPr>
          <w:bCs/>
          <w:color w:val="000000" w:themeColor="text1"/>
          <w:sz w:val="28"/>
          <w:szCs w:val="28"/>
          <w:lang w:val="nl-NL"/>
        </w:rPr>
        <w:t>thuộc</w:t>
      </w:r>
      <w:r w:rsidR="00964ABD" w:rsidRPr="00DD787F">
        <w:rPr>
          <w:bCs/>
          <w:color w:val="000000" w:themeColor="text1"/>
          <w:sz w:val="28"/>
          <w:szCs w:val="28"/>
          <w:lang w:val="nl-NL"/>
        </w:rPr>
        <w:t xml:space="preserve"> khác</w:t>
      </w:r>
      <w:r w:rsidRPr="00DD787F">
        <w:rPr>
          <w:bCs/>
          <w:color w:val="000000" w:themeColor="text1"/>
          <w:sz w:val="28"/>
          <w:szCs w:val="28"/>
          <w:lang w:val="nl-NL"/>
        </w:rPr>
        <w:t>;</w:t>
      </w:r>
    </w:p>
    <w:p w14:paraId="68EE54B0" w14:textId="546FA341" w:rsidR="00D875BD" w:rsidRPr="00DD787F" w:rsidRDefault="00D875BD" w:rsidP="000169D0">
      <w:pPr>
        <w:spacing w:after="120" w:line="288" w:lineRule="auto"/>
        <w:ind w:firstLine="702"/>
        <w:jc w:val="both"/>
        <w:rPr>
          <w:bCs/>
          <w:color w:val="000000" w:themeColor="text1"/>
          <w:sz w:val="28"/>
          <w:szCs w:val="28"/>
          <w:lang w:val="nl-NL"/>
        </w:rPr>
      </w:pPr>
      <w:r w:rsidRPr="00DD787F">
        <w:rPr>
          <w:bCs/>
          <w:color w:val="000000" w:themeColor="text1"/>
          <w:sz w:val="28"/>
          <w:szCs w:val="28"/>
          <w:lang w:val="nl-NL"/>
        </w:rPr>
        <w:tab/>
        <w:t xml:space="preserve">b) Có quy định về chức năng, nhiệm vụ, </w:t>
      </w:r>
      <w:r w:rsidR="00E65DC1" w:rsidRPr="00DD787F">
        <w:rPr>
          <w:bCs/>
          <w:color w:val="000000" w:themeColor="text1"/>
          <w:sz w:val="28"/>
          <w:szCs w:val="28"/>
          <w:lang w:val="nl-NL"/>
        </w:rPr>
        <w:t xml:space="preserve">cơ chế </w:t>
      </w:r>
      <w:r w:rsidRPr="00DD787F">
        <w:rPr>
          <w:bCs/>
          <w:color w:val="000000" w:themeColor="text1"/>
          <w:sz w:val="28"/>
          <w:szCs w:val="28"/>
          <w:lang w:val="nl-NL"/>
        </w:rPr>
        <w:t xml:space="preserve">báo cáo, tiền lương, khen thưởng, kỷ luật, luân chuyển cán bộ và cơ chế khác để đảm bảo tính độc lập, không xung đột lợi ích của cá nhân, bộ phận thực hiện hoạt động kiểm soát tại chi nhánh, đơn vị </w:t>
      </w:r>
      <w:r w:rsidR="00964ABD" w:rsidRPr="00DD787F">
        <w:rPr>
          <w:bCs/>
          <w:color w:val="000000" w:themeColor="text1"/>
          <w:sz w:val="28"/>
          <w:szCs w:val="28"/>
          <w:lang w:val="nl-NL"/>
        </w:rPr>
        <w:t xml:space="preserve">phụ </w:t>
      </w:r>
      <w:r w:rsidRPr="00DD787F">
        <w:rPr>
          <w:bCs/>
          <w:color w:val="000000" w:themeColor="text1"/>
          <w:sz w:val="28"/>
          <w:szCs w:val="28"/>
          <w:lang w:val="nl-NL"/>
        </w:rPr>
        <w:t xml:space="preserve">thuộc đối với </w:t>
      </w:r>
      <w:r w:rsidR="00E65DC1" w:rsidRPr="00DD787F">
        <w:rPr>
          <w:bCs/>
          <w:color w:val="000000" w:themeColor="text1"/>
          <w:sz w:val="28"/>
          <w:szCs w:val="28"/>
          <w:lang w:val="nl-NL"/>
        </w:rPr>
        <w:t>cá nhân,</w:t>
      </w:r>
      <w:r w:rsidRPr="00DD787F">
        <w:rPr>
          <w:bCs/>
          <w:color w:val="000000" w:themeColor="text1"/>
          <w:sz w:val="28"/>
          <w:szCs w:val="28"/>
          <w:lang w:val="nl-NL"/>
        </w:rPr>
        <w:t xml:space="preserve"> bộ phận khác của chi nhánh, đơn vị </w:t>
      </w:r>
      <w:r w:rsidR="00964ABD" w:rsidRPr="00DD787F">
        <w:rPr>
          <w:bCs/>
          <w:color w:val="000000" w:themeColor="text1"/>
          <w:sz w:val="28"/>
          <w:szCs w:val="28"/>
          <w:lang w:val="nl-NL"/>
        </w:rPr>
        <w:t xml:space="preserve">phụ </w:t>
      </w:r>
      <w:r w:rsidRPr="00DD787F">
        <w:rPr>
          <w:bCs/>
          <w:color w:val="000000" w:themeColor="text1"/>
          <w:sz w:val="28"/>
          <w:szCs w:val="28"/>
          <w:lang w:val="nl-NL"/>
        </w:rPr>
        <w:t>thuộc</w:t>
      </w:r>
      <w:r w:rsidR="005C6173" w:rsidRPr="00DD787F">
        <w:rPr>
          <w:bCs/>
          <w:color w:val="000000" w:themeColor="text1"/>
          <w:sz w:val="28"/>
          <w:szCs w:val="28"/>
          <w:lang w:val="nl-NL"/>
        </w:rPr>
        <w:t>;</w:t>
      </w:r>
    </w:p>
    <w:p w14:paraId="55DD2C52" w14:textId="52F42AF4" w:rsidR="003A7DDC" w:rsidRPr="00DD787F" w:rsidRDefault="005C6173" w:rsidP="000169D0">
      <w:pPr>
        <w:spacing w:after="120" w:line="288" w:lineRule="auto"/>
        <w:ind w:firstLine="702"/>
        <w:jc w:val="both"/>
        <w:rPr>
          <w:bCs/>
          <w:color w:val="000000" w:themeColor="text1"/>
          <w:sz w:val="28"/>
          <w:szCs w:val="28"/>
          <w:lang w:val="nl-NL"/>
        </w:rPr>
      </w:pPr>
      <w:r w:rsidRPr="00DD787F">
        <w:rPr>
          <w:bCs/>
          <w:color w:val="000000" w:themeColor="text1"/>
          <w:sz w:val="28"/>
          <w:szCs w:val="28"/>
          <w:lang w:val="nl-NL"/>
        </w:rPr>
        <w:t xml:space="preserve">c) Có cơ chế cho phép khách hàng tra soát, kiểm tra, đối chiếu giao dịch thực hiện tại chi nhánh, đơn vị </w:t>
      </w:r>
      <w:r w:rsidR="00964ABD" w:rsidRPr="00DD787F">
        <w:rPr>
          <w:bCs/>
          <w:color w:val="000000" w:themeColor="text1"/>
          <w:sz w:val="28"/>
          <w:szCs w:val="28"/>
          <w:lang w:val="nl-NL"/>
        </w:rPr>
        <w:t xml:space="preserve">phụ </w:t>
      </w:r>
      <w:r w:rsidRPr="00DD787F">
        <w:rPr>
          <w:bCs/>
          <w:color w:val="000000" w:themeColor="text1"/>
          <w:sz w:val="28"/>
          <w:szCs w:val="28"/>
          <w:lang w:val="nl-NL"/>
        </w:rPr>
        <w:t>thuộc</w:t>
      </w:r>
      <w:r w:rsidR="00964ABD" w:rsidRPr="00DD787F">
        <w:rPr>
          <w:bCs/>
          <w:color w:val="000000" w:themeColor="text1"/>
          <w:sz w:val="28"/>
          <w:szCs w:val="28"/>
          <w:lang w:val="nl-NL"/>
        </w:rPr>
        <w:t xml:space="preserve"> khác</w:t>
      </w:r>
      <w:r w:rsidRPr="00DD787F">
        <w:rPr>
          <w:bCs/>
          <w:color w:val="000000" w:themeColor="text1"/>
          <w:sz w:val="28"/>
          <w:szCs w:val="28"/>
          <w:lang w:val="nl-NL"/>
        </w:rPr>
        <w:t xml:space="preserve"> với </w:t>
      </w:r>
      <w:r w:rsidR="0039103C" w:rsidRPr="00DD787F">
        <w:rPr>
          <w:bCs/>
          <w:color w:val="000000" w:themeColor="text1"/>
          <w:sz w:val="28"/>
          <w:szCs w:val="28"/>
          <w:lang w:val="nl-NL"/>
        </w:rPr>
        <w:t>trụ sở chính</w:t>
      </w:r>
      <w:r w:rsidR="00890BBD" w:rsidRPr="00DD787F">
        <w:rPr>
          <w:bCs/>
          <w:color w:val="000000" w:themeColor="text1"/>
          <w:sz w:val="28"/>
          <w:szCs w:val="28"/>
          <w:lang w:val="nl-NL"/>
        </w:rPr>
        <w:t xml:space="preserve"> của ngân hàng thương mại</w:t>
      </w:r>
      <w:r w:rsidR="00402191" w:rsidRPr="00DD787F">
        <w:rPr>
          <w:bCs/>
          <w:color w:val="000000" w:themeColor="text1"/>
          <w:sz w:val="28"/>
          <w:szCs w:val="28"/>
          <w:lang w:val="nl-NL"/>
        </w:rPr>
        <w:t>.</w:t>
      </w:r>
    </w:p>
    <w:p w14:paraId="5185249D" w14:textId="7C20A967" w:rsidR="00D875BD" w:rsidRPr="00DD787F" w:rsidRDefault="00D875BD" w:rsidP="000169D0">
      <w:pPr>
        <w:spacing w:after="120" w:line="288" w:lineRule="auto"/>
        <w:ind w:firstLine="702"/>
        <w:jc w:val="both"/>
        <w:rPr>
          <w:color w:val="000000" w:themeColor="text1"/>
          <w:sz w:val="28"/>
          <w:szCs w:val="28"/>
          <w:lang w:val="nl-NL"/>
        </w:rPr>
      </w:pPr>
      <w:r w:rsidRPr="00DD787F">
        <w:rPr>
          <w:bCs/>
          <w:color w:val="000000" w:themeColor="text1"/>
          <w:sz w:val="28"/>
          <w:szCs w:val="28"/>
          <w:lang w:val="nl-NL"/>
        </w:rPr>
        <w:lastRenderedPageBreak/>
        <w:t xml:space="preserve">3. </w:t>
      </w:r>
      <w:r w:rsidRPr="00DD787F">
        <w:rPr>
          <w:color w:val="000000" w:themeColor="text1"/>
          <w:sz w:val="28"/>
          <w:szCs w:val="28"/>
          <w:lang w:val="nl-NL"/>
        </w:rPr>
        <w:t xml:space="preserve">Chuẩn mực đạo đức nghề nghiệp </w:t>
      </w:r>
      <w:r w:rsidRPr="00DD787F">
        <w:rPr>
          <w:rFonts w:eastAsiaTheme="minorEastAsia"/>
          <w:color w:val="000000" w:themeColor="text1"/>
          <w:sz w:val="28"/>
          <w:szCs w:val="28"/>
          <w:lang w:val="nl-NL" w:eastAsia="ja-JP"/>
        </w:rPr>
        <w:t xml:space="preserve">(trừ chuẩn mực đạo đức nghề nghiệp đối với </w:t>
      </w:r>
      <w:r w:rsidR="002B115B" w:rsidRPr="00DD787F">
        <w:rPr>
          <w:rFonts w:eastAsiaTheme="minorEastAsia"/>
          <w:color w:val="000000" w:themeColor="text1"/>
          <w:sz w:val="28"/>
          <w:szCs w:val="28"/>
          <w:lang w:val="nl-NL" w:eastAsia="ja-JP"/>
        </w:rPr>
        <w:t xml:space="preserve">thành viên </w:t>
      </w:r>
      <w:r w:rsidRPr="00DD787F">
        <w:rPr>
          <w:rFonts w:eastAsiaTheme="minorEastAsia"/>
          <w:color w:val="000000" w:themeColor="text1"/>
          <w:sz w:val="28"/>
          <w:szCs w:val="28"/>
          <w:lang w:val="nl-NL" w:eastAsia="ja-JP"/>
        </w:rPr>
        <w:t>Ban kiểm soát</w:t>
      </w:r>
      <w:r w:rsidR="002B115B" w:rsidRPr="00DD787F">
        <w:rPr>
          <w:rFonts w:eastAsiaTheme="minorEastAsia"/>
          <w:color w:val="000000" w:themeColor="text1"/>
          <w:sz w:val="28"/>
          <w:szCs w:val="28"/>
          <w:lang w:val="nl-NL" w:eastAsia="ja-JP"/>
        </w:rPr>
        <w:t>,</w:t>
      </w:r>
      <w:r w:rsidRPr="00DD787F">
        <w:rPr>
          <w:rFonts w:eastAsiaTheme="minorEastAsia"/>
          <w:color w:val="000000" w:themeColor="text1"/>
          <w:sz w:val="28"/>
          <w:szCs w:val="28"/>
          <w:lang w:val="nl-NL" w:eastAsia="ja-JP"/>
        </w:rPr>
        <w:t xml:space="preserve"> kiểm toán viên nội bộ) </w:t>
      </w:r>
      <w:r w:rsidRPr="00DD787F">
        <w:rPr>
          <w:color w:val="000000" w:themeColor="text1"/>
          <w:sz w:val="28"/>
          <w:szCs w:val="28"/>
          <w:lang w:val="vi-VN"/>
        </w:rPr>
        <w:t>phải được Hội đồng quản trị, Hội đồng thành viên</w:t>
      </w:r>
      <w:r w:rsidR="005C35FE" w:rsidRPr="00E047BD">
        <w:rPr>
          <w:color w:val="000000" w:themeColor="text1"/>
          <w:sz w:val="28"/>
          <w:szCs w:val="28"/>
          <w:lang w:val="nl-NL"/>
          <w:rPrChange w:id="8" w:author="USER" w:date="2018-05-28T10:27:00Z">
            <w:rPr>
              <w:color w:val="000000" w:themeColor="text1"/>
              <w:sz w:val="28"/>
              <w:szCs w:val="28"/>
            </w:rPr>
          </w:rPrChange>
        </w:rPr>
        <w:t xml:space="preserve"> của ngân hàng thương mại</w:t>
      </w:r>
      <w:r w:rsidRPr="00DD787F">
        <w:rPr>
          <w:color w:val="000000" w:themeColor="text1"/>
          <w:sz w:val="28"/>
          <w:szCs w:val="28"/>
          <w:lang w:val="vi-VN"/>
        </w:rPr>
        <w:t>,</w:t>
      </w:r>
      <w:r w:rsidR="005C35FE" w:rsidRPr="00E047BD">
        <w:rPr>
          <w:color w:val="000000" w:themeColor="text1"/>
          <w:sz w:val="28"/>
          <w:szCs w:val="28"/>
          <w:lang w:val="nl-NL"/>
          <w:rPrChange w:id="9" w:author="USER" w:date="2018-05-28T10:27:00Z">
            <w:rPr>
              <w:color w:val="000000" w:themeColor="text1"/>
              <w:sz w:val="28"/>
              <w:szCs w:val="28"/>
            </w:rPr>
          </w:rPrChange>
        </w:rPr>
        <w:t xml:space="preserve"> Tổng giám đốc (Giám đốc) chi nhánh ngân hàng nước ngoài</w:t>
      </w:r>
      <w:r w:rsidRPr="00DD787F">
        <w:rPr>
          <w:color w:val="000000" w:themeColor="text1"/>
          <w:sz w:val="28"/>
          <w:szCs w:val="28"/>
          <w:lang w:val="vi-VN"/>
        </w:rPr>
        <w:t xml:space="preserve"> ban hành </w:t>
      </w:r>
      <w:r w:rsidRPr="00DD787F">
        <w:rPr>
          <w:color w:val="000000" w:themeColor="text1"/>
          <w:sz w:val="28"/>
          <w:szCs w:val="28"/>
          <w:lang w:val="nl-NL"/>
        </w:rPr>
        <w:t xml:space="preserve">đảm bảo nguyên tắc:  </w:t>
      </w:r>
    </w:p>
    <w:p w14:paraId="7BDA8701" w14:textId="4746C5E6"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a) Cán bộ, nhân viên ở các cấp thực hiện nhiệm vụ, thẩm quyền được giao một cách trung thực vì lợi ích của ngân hàng thương mại, chi nhánh ngân hàng nước ngoài; không lợi dụng địa vị, chức vụ, sử dụng thông tin, bí quyết, cơ hội kinh doanh và tài sản của ngân hàng thương mại, chi nhánh ngân hàng nước ngoài để thu lợi cá nhân hoặc làm tổn hại tới lợi ích của ngân hàng thương mại, chi nhánh ngân hàng nước ngoài;</w:t>
      </w:r>
    </w:p>
    <w:p w14:paraId="097A27C1" w14:textId="50B4BBB0"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 xml:space="preserve">b) </w:t>
      </w:r>
      <w:r w:rsidRPr="00DD787F">
        <w:rPr>
          <w:color w:val="000000" w:themeColor="text1"/>
          <w:sz w:val="28"/>
          <w:szCs w:val="28"/>
          <w:lang w:val="nl-NL"/>
        </w:rPr>
        <w:t xml:space="preserve">Các cá nhân, bộ phận có trách nhiệm báo cáo kịp thời với cấp có thẩm quyền </w:t>
      </w:r>
      <w:r w:rsidR="00214280" w:rsidRPr="00DD787F">
        <w:rPr>
          <w:color w:val="000000" w:themeColor="text1"/>
          <w:sz w:val="28"/>
          <w:szCs w:val="28"/>
          <w:lang w:val="nl-NL"/>
        </w:rPr>
        <w:t xml:space="preserve">khi </w:t>
      </w:r>
      <w:r w:rsidR="00F81449" w:rsidRPr="00DD787F">
        <w:rPr>
          <w:color w:val="000000" w:themeColor="text1"/>
          <w:sz w:val="28"/>
          <w:szCs w:val="28"/>
          <w:lang w:val="nl-NL"/>
        </w:rPr>
        <w:t>phát hiện</w:t>
      </w:r>
      <w:r w:rsidRPr="00DD787F">
        <w:rPr>
          <w:color w:val="000000" w:themeColor="text1"/>
          <w:sz w:val="28"/>
          <w:szCs w:val="28"/>
          <w:lang w:val="nl-NL"/>
        </w:rPr>
        <w:t xml:space="preserve"> hành vi quy định tại điểm a khoản này</w:t>
      </w:r>
      <w:r w:rsidR="00CD0026" w:rsidRPr="00DD787F">
        <w:rPr>
          <w:color w:val="000000" w:themeColor="text1"/>
          <w:sz w:val="28"/>
          <w:szCs w:val="28"/>
          <w:lang w:val="nl-NL"/>
        </w:rPr>
        <w:t xml:space="preserve"> và</w:t>
      </w:r>
      <w:r w:rsidRPr="00DD787F">
        <w:rPr>
          <w:color w:val="000000" w:themeColor="text1"/>
          <w:sz w:val="28"/>
          <w:szCs w:val="28"/>
          <w:lang w:val="nl-NL"/>
        </w:rPr>
        <w:t xml:space="preserve"> các hành vi vi phạm quy định nội bộ</w:t>
      </w:r>
      <w:r w:rsidR="00CD0026" w:rsidRPr="00DD787F">
        <w:rPr>
          <w:color w:val="000000" w:themeColor="text1"/>
          <w:sz w:val="28"/>
          <w:szCs w:val="28"/>
          <w:lang w:val="nl-NL"/>
        </w:rPr>
        <w:t xml:space="preserve">, </w:t>
      </w:r>
      <w:r w:rsidRPr="00DD787F">
        <w:rPr>
          <w:color w:val="000000" w:themeColor="text1"/>
          <w:sz w:val="28"/>
          <w:szCs w:val="28"/>
          <w:lang w:val="nl-NL"/>
        </w:rPr>
        <w:t>quy định của pháp luật.</w:t>
      </w:r>
    </w:p>
    <w:p w14:paraId="2E53CA4A" w14:textId="27CB8FEB" w:rsidR="00D875BD" w:rsidRPr="00DD787F" w:rsidRDefault="00214280"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4</w:t>
      </w:r>
      <w:r w:rsidR="00D875BD" w:rsidRPr="00DD787F">
        <w:rPr>
          <w:color w:val="000000" w:themeColor="text1"/>
          <w:sz w:val="28"/>
          <w:szCs w:val="28"/>
          <w:lang w:val="nl-NL"/>
        </w:rPr>
        <w:t xml:space="preserve">. Định kỳ hằng năm </w:t>
      </w:r>
      <w:r w:rsidR="00072CD3">
        <w:rPr>
          <w:color w:val="000000" w:themeColor="text1"/>
          <w:sz w:val="28"/>
          <w:szCs w:val="28"/>
          <w:lang w:val="nl-NL"/>
        </w:rPr>
        <w:t>hoặc đột xuất</w:t>
      </w:r>
      <w:r w:rsidR="00D875BD" w:rsidRPr="00DD787F">
        <w:rPr>
          <w:color w:val="000000" w:themeColor="text1"/>
          <w:sz w:val="28"/>
          <w:szCs w:val="28"/>
          <w:lang w:val="nl-NL"/>
        </w:rPr>
        <w:t>, ngân hàng thương mại, chi nhánh ngân hàng nước ngoài có báo cáo nội bộ về kiểm soát nội bộ gửi các cấp có thẩm quyền theo quy định nội bộ của ngân hàng thương mại, chi nhánh ngân hàng nước ngoài. Báo cáo nội bộ về kiểm soát nội bộ bao gồm đánh giá về hoạt động kiểm soát theo nội dung quy định tại khoản 1, 2</w:t>
      </w:r>
      <w:r w:rsidR="00FA5498" w:rsidRPr="00DD787F">
        <w:rPr>
          <w:color w:val="000000" w:themeColor="text1"/>
          <w:sz w:val="28"/>
          <w:szCs w:val="28"/>
          <w:lang w:val="nl-NL"/>
        </w:rPr>
        <w:t>,</w:t>
      </w:r>
      <w:r w:rsidR="00F81449" w:rsidRPr="00DD787F">
        <w:rPr>
          <w:color w:val="000000" w:themeColor="text1"/>
          <w:sz w:val="28"/>
          <w:szCs w:val="28"/>
          <w:lang w:val="nl-NL"/>
        </w:rPr>
        <w:t xml:space="preserve"> </w:t>
      </w:r>
      <w:r w:rsidRPr="00DD787F">
        <w:rPr>
          <w:color w:val="000000" w:themeColor="text1"/>
          <w:sz w:val="28"/>
          <w:szCs w:val="28"/>
          <w:lang w:val="nl-NL"/>
        </w:rPr>
        <w:t>3</w:t>
      </w:r>
      <w:r w:rsidR="00D875BD" w:rsidRPr="00DD787F">
        <w:rPr>
          <w:color w:val="000000" w:themeColor="text1"/>
          <w:sz w:val="28"/>
          <w:szCs w:val="28"/>
          <w:lang w:val="nl-NL"/>
        </w:rPr>
        <w:t xml:space="preserve"> Điều này và </w:t>
      </w:r>
      <w:r w:rsidR="00D875BD" w:rsidRPr="00DD787F">
        <w:rPr>
          <w:rFonts w:eastAsiaTheme="minorEastAsia"/>
          <w:color w:val="000000" w:themeColor="text1"/>
          <w:sz w:val="28"/>
          <w:szCs w:val="28"/>
          <w:lang w:val="nl-NL" w:eastAsia="ja-JP"/>
        </w:rPr>
        <w:t xml:space="preserve">nội dung khác </w:t>
      </w:r>
      <w:r w:rsidR="00EC3C13" w:rsidRPr="00DD787F">
        <w:rPr>
          <w:rFonts w:eastAsiaTheme="minorEastAsia"/>
          <w:color w:val="000000" w:themeColor="text1"/>
          <w:sz w:val="28"/>
          <w:szCs w:val="28"/>
          <w:lang w:val="nl-NL" w:eastAsia="ja-JP"/>
        </w:rPr>
        <w:t xml:space="preserve">theo quy định nội bộ của </w:t>
      </w:r>
      <w:r w:rsidR="00D875BD" w:rsidRPr="00DD787F">
        <w:rPr>
          <w:rFonts w:eastAsiaTheme="minorEastAsia"/>
          <w:color w:val="000000" w:themeColor="text1"/>
          <w:sz w:val="28"/>
          <w:szCs w:val="28"/>
          <w:lang w:val="nl-NL" w:eastAsia="ja-JP"/>
        </w:rPr>
        <w:t>ngân hàng thương mại, chi nhánh ngân hàng nước ngoài</w:t>
      </w:r>
      <w:r w:rsidR="00D875BD" w:rsidRPr="00DD787F">
        <w:rPr>
          <w:color w:val="000000" w:themeColor="text1"/>
          <w:sz w:val="28"/>
          <w:szCs w:val="28"/>
          <w:lang w:val="nl-NL"/>
        </w:rPr>
        <w:t>.</w:t>
      </w:r>
    </w:p>
    <w:p w14:paraId="5F84550B" w14:textId="0EA41858" w:rsidR="00D875BD" w:rsidRPr="00DD787F" w:rsidRDefault="00D875BD" w:rsidP="000169D0">
      <w:pPr>
        <w:spacing w:after="120" w:line="288" w:lineRule="auto"/>
        <w:ind w:firstLine="702"/>
        <w:jc w:val="both"/>
        <w:rPr>
          <w:rFonts w:eastAsiaTheme="minorEastAsia"/>
          <w:b/>
          <w:color w:val="000000" w:themeColor="text1"/>
          <w:sz w:val="28"/>
          <w:szCs w:val="28"/>
          <w:lang w:val="nl-NL" w:eastAsia="ja-JP"/>
        </w:rPr>
      </w:pPr>
      <w:r w:rsidRPr="00DD787F">
        <w:rPr>
          <w:rFonts w:eastAsiaTheme="minorEastAsia"/>
          <w:b/>
          <w:color w:val="000000" w:themeColor="text1"/>
          <w:sz w:val="28"/>
          <w:szCs w:val="28"/>
          <w:lang w:val="nl-NL" w:eastAsia="ja-JP"/>
        </w:rPr>
        <w:t xml:space="preserve">Điều </w:t>
      </w:r>
      <w:r w:rsidR="0017754D" w:rsidRPr="00DD787F">
        <w:rPr>
          <w:rFonts w:eastAsiaTheme="minorEastAsia"/>
          <w:b/>
          <w:color w:val="000000" w:themeColor="text1"/>
          <w:sz w:val="28"/>
          <w:szCs w:val="28"/>
          <w:lang w:val="nl-NL" w:eastAsia="ja-JP"/>
        </w:rPr>
        <w:t>1</w:t>
      </w:r>
      <w:r w:rsidR="00E7613D" w:rsidRPr="00DD787F">
        <w:rPr>
          <w:rFonts w:eastAsiaTheme="minorEastAsia"/>
          <w:b/>
          <w:color w:val="000000" w:themeColor="text1"/>
          <w:sz w:val="28"/>
          <w:szCs w:val="28"/>
          <w:lang w:val="nl-NL" w:eastAsia="ja-JP"/>
        </w:rPr>
        <w:t>6</w:t>
      </w:r>
      <w:r w:rsidR="0017754D" w:rsidRPr="00DD787F">
        <w:rPr>
          <w:rFonts w:eastAsiaTheme="minorEastAsia"/>
          <w:b/>
          <w:color w:val="000000" w:themeColor="text1"/>
          <w:sz w:val="28"/>
          <w:szCs w:val="28"/>
          <w:lang w:val="nl-NL" w:eastAsia="ja-JP"/>
        </w:rPr>
        <w:t>.</w:t>
      </w:r>
      <w:r w:rsidRPr="00DD787F">
        <w:rPr>
          <w:rFonts w:eastAsiaTheme="minorEastAsia"/>
          <w:b/>
          <w:color w:val="000000" w:themeColor="text1"/>
          <w:sz w:val="28"/>
          <w:szCs w:val="28"/>
          <w:lang w:val="nl-NL" w:eastAsia="ja-JP"/>
        </w:rPr>
        <w:t xml:space="preserve"> Hoạt động kiểm soát đối với hoạt động cấp tín dụng</w:t>
      </w:r>
    </w:p>
    <w:p w14:paraId="72BF70DE" w14:textId="3B25B2F9" w:rsidR="00D875BD" w:rsidRPr="00DD787F" w:rsidRDefault="00D875BD" w:rsidP="000169D0">
      <w:pPr>
        <w:spacing w:after="120" w:line="288" w:lineRule="auto"/>
        <w:ind w:firstLine="702"/>
        <w:jc w:val="both"/>
        <w:rPr>
          <w:sz w:val="28"/>
          <w:lang w:val="nl-NL"/>
        </w:rPr>
      </w:pPr>
      <w:r w:rsidRPr="00DD787F">
        <w:rPr>
          <w:color w:val="000000" w:themeColor="text1"/>
          <w:sz w:val="28"/>
          <w:szCs w:val="28"/>
          <w:lang w:val="nl-NL"/>
        </w:rPr>
        <w:t xml:space="preserve">1. Hoạt động </w:t>
      </w:r>
      <w:r w:rsidRPr="00DD787F">
        <w:rPr>
          <w:rFonts w:eastAsiaTheme="minorEastAsia"/>
          <w:color w:val="000000" w:themeColor="text1"/>
          <w:sz w:val="28"/>
          <w:szCs w:val="28"/>
          <w:lang w:val="nl-NL" w:eastAsia="ja-JP"/>
        </w:rPr>
        <w:t>kiểm soát đối với h</w:t>
      </w:r>
      <w:r w:rsidRPr="00DD787F">
        <w:rPr>
          <w:color w:val="000000" w:themeColor="text1"/>
          <w:sz w:val="28"/>
          <w:szCs w:val="28"/>
          <w:lang w:val="nl-NL"/>
        </w:rPr>
        <w:t xml:space="preserve">oạt động cấp tín dụng của </w:t>
      </w:r>
      <w:r w:rsidRPr="00DD787F">
        <w:rPr>
          <w:sz w:val="28"/>
          <w:szCs w:val="28"/>
          <w:lang w:val="nl-NL"/>
        </w:rPr>
        <w:t>ngân hàng thương mại, chi nhánh ngân hàng nước ngoài phải tuân thủ quy định tại khoản 1</w:t>
      </w:r>
      <w:r w:rsidR="00EB16DC" w:rsidRPr="00DD787F">
        <w:rPr>
          <w:sz w:val="28"/>
          <w:szCs w:val="28"/>
          <w:lang w:val="nl-NL"/>
        </w:rPr>
        <w:t xml:space="preserve"> và</w:t>
      </w:r>
      <w:r w:rsidRPr="00DD787F">
        <w:rPr>
          <w:sz w:val="28"/>
          <w:szCs w:val="28"/>
          <w:lang w:val="nl-NL"/>
        </w:rPr>
        <w:t xml:space="preserve"> 2 Điều 1</w:t>
      </w:r>
      <w:r w:rsidR="00EC3AA3" w:rsidRPr="00DD787F">
        <w:rPr>
          <w:sz w:val="28"/>
          <w:szCs w:val="28"/>
          <w:lang w:val="nl-NL"/>
        </w:rPr>
        <w:t>5</w:t>
      </w:r>
      <w:r w:rsidRPr="00DD787F">
        <w:rPr>
          <w:sz w:val="28"/>
          <w:szCs w:val="28"/>
          <w:lang w:val="nl-NL"/>
        </w:rPr>
        <w:t xml:space="preserve"> Thông tư này.</w:t>
      </w:r>
    </w:p>
    <w:p w14:paraId="3559E7BD" w14:textId="3AFEAF41" w:rsidR="00D875BD" w:rsidRPr="00DD787F" w:rsidRDefault="00D875BD" w:rsidP="000169D0">
      <w:pPr>
        <w:spacing w:after="120" w:line="288" w:lineRule="auto"/>
        <w:ind w:firstLine="706"/>
        <w:jc w:val="both"/>
        <w:rPr>
          <w:rFonts w:eastAsiaTheme="minorEastAsia"/>
          <w:color w:val="000000" w:themeColor="text1"/>
          <w:sz w:val="28"/>
          <w:szCs w:val="28"/>
          <w:lang w:val="nl-NL" w:eastAsia="ja-JP"/>
        </w:rPr>
      </w:pPr>
      <w:r w:rsidRPr="00DD787F">
        <w:rPr>
          <w:color w:val="000000" w:themeColor="text1"/>
          <w:sz w:val="28"/>
          <w:szCs w:val="28"/>
          <w:lang w:val="nl-NL"/>
        </w:rPr>
        <w:t xml:space="preserve">2. Hoạt động cấp tín dụng </w:t>
      </w:r>
      <w:r w:rsidRPr="00DD787F">
        <w:rPr>
          <w:rFonts w:eastAsiaTheme="minorEastAsia"/>
          <w:color w:val="000000" w:themeColor="text1"/>
          <w:sz w:val="28"/>
          <w:szCs w:val="28"/>
          <w:lang w:val="nl-NL" w:eastAsia="ja-JP"/>
        </w:rPr>
        <w:t xml:space="preserve">phải </w:t>
      </w:r>
      <w:r w:rsidR="00EF43DB" w:rsidRPr="00DD787F">
        <w:rPr>
          <w:rFonts w:eastAsiaTheme="minorEastAsia"/>
          <w:color w:val="000000" w:themeColor="text1"/>
          <w:sz w:val="28"/>
          <w:szCs w:val="28"/>
          <w:lang w:val="nl-NL" w:eastAsia="ja-JP"/>
        </w:rPr>
        <w:t xml:space="preserve">được </w:t>
      </w:r>
      <w:r w:rsidRPr="00DD787F">
        <w:rPr>
          <w:rFonts w:eastAsiaTheme="minorEastAsia"/>
          <w:color w:val="000000" w:themeColor="text1"/>
          <w:sz w:val="28"/>
          <w:szCs w:val="28"/>
          <w:lang w:val="nl-NL" w:eastAsia="ja-JP"/>
        </w:rPr>
        <w:t xml:space="preserve">kiểm soát xung đột lợi ích theo nguyên tắc cá nhân, </w:t>
      </w:r>
      <w:r w:rsidRPr="00DD787F">
        <w:rPr>
          <w:color w:val="000000" w:themeColor="text1"/>
          <w:sz w:val="28"/>
          <w:szCs w:val="28"/>
          <w:lang w:val="nl-NL"/>
        </w:rPr>
        <w:t xml:space="preserve">bộ phận có chức năng thẩm định tín dụng </w:t>
      </w:r>
      <w:r w:rsidR="00214280" w:rsidRPr="00DD787F">
        <w:rPr>
          <w:color w:val="000000" w:themeColor="text1"/>
          <w:sz w:val="28"/>
          <w:szCs w:val="28"/>
          <w:lang w:val="nl-NL"/>
        </w:rPr>
        <w:t>độc lập</w:t>
      </w:r>
      <w:r w:rsidRPr="00DD787F">
        <w:rPr>
          <w:color w:val="000000" w:themeColor="text1"/>
          <w:sz w:val="28"/>
          <w:szCs w:val="28"/>
          <w:lang w:val="nl-NL"/>
        </w:rPr>
        <w:t xml:space="preserve"> với </w:t>
      </w:r>
      <w:r w:rsidRPr="00DD787F">
        <w:rPr>
          <w:rFonts w:eastAsiaTheme="minorEastAsia"/>
          <w:color w:val="000000" w:themeColor="text1"/>
          <w:sz w:val="28"/>
          <w:szCs w:val="28"/>
          <w:lang w:val="nl-NL" w:eastAsia="ja-JP"/>
        </w:rPr>
        <w:t>cá nhân, bộ phận có chức năng</w:t>
      </w:r>
      <w:r w:rsidRPr="00DD787F">
        <w:rPr>
          <w:color w:val="000000" w:themeColor="text1"/>
          <w:sz w:val="28"/>
          <w:szCs w:val="28"/>
          <w:lang w:val="nl-NL"/>
        </w:rPr>
        <w:t>:</w:t>
      </w:r>
    </w:p>
    <w:p w14:paraId="551C1780" w14:textId="6C96A8C1" w:rsidR="00D875BD" w:rsidRPr="00DD787F" w:rsidRDefault="00D875BD" w:rsidP="000169D0">
      <w:pPr>
        <w:spacing w:after="120" w:line="288" w:lineRule="auto"/>
        <w:ind w:firstLine="706"/>
        <w:jc w:val="both"/>
        <w:rPr>
          <w:color w:val="000000" w:themeColor="text1"/>
          <w:sz w:val="28"/>
          <w:lang w:val="nl-NL"/>
        </w:rPr>
      </w:pPr>
      <w:r w:rsidRPr="00DD787F">
        <w:rPr>
          <w:color w:val="000000" w:themeColor="text1"/>
          <w:sz w:val="28"/>
          <w:szCs w:val="28"/>
          <w:lang w:val="nl-NL"/>
        </w:rPr>
        <w:t xml:space="preserve">a) </w:t>
      </w:r>
      <w:r w:rsidRPr="00DD787F">
        <w:rPr>
          <w:color w:val="000000" w:themeColor="text1"/>
          <w:sz w:val="28"/>
          <w:lang w:val="nl-NL"/>
        </w:rPr>
        <w:t xml:space="preserve">Quan </w:t>
      </w:r>
      <w:r w:rsidR="00C50790" w:rsidRPr="00DD787F">
        <w:rPr>
          <w:color w:val="000000" w:themeColor="text1"/>
          <w:sz w:val="28"/>
          <w:lang w:val="nl-NL"/>
        </w:rPr>
        <w:t>hệ khách hàng;</w:t>
      </w:r>
    </w:p>
    <w:p w14:paraId="31BE5B2C" w14:textId="6AD4E208"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b) Thẩm định lại (nếu có);</w:t>
      </w:r>
    </w:p>
    <w:p w14:paraId="6EBC805F" w14:textId="67C8356C" w:rsidR="00D875BD" w:rsidRPr="00DD787F" w:rsidRDefault="00D875BD" w:rsidP="000169D0">
      <w:pPr>
        <w:spacing w:after="120" w:line="288" w:lineRule="auto"/>
        <w:ind w:firstLine="706"/>
        <w:jc w:val="both"/>
        <w:rPr>
          <w:color w:val="000000" w:themeColor="text1"/>
          <w:sz w:val="28"/>
          <w:lang w:val="nl-NL"/>
        </w:rPr>
      </w:pPr>
      <w:r w:rsidRPr="00DD787F">
        <w:rPr>
          <w:color w:val="000000" w:themeColor="text1"/>
          <w:sz w:val="28"/>
          <w:szCs w:val="28"/>
          <w:lang w:val="nl-NL"/>
        </w:rPr>
        <w:t>c) Phê duy</w:t>
      </w:r>
      <w:r w:rsidR="00536C1C" w:rsidRPr="00DD787F">
        <w:rPr>
          <w:color w:val="000000" w:themeColor="text1"/>
          <w:sz w:val="28"/>
          <w:szCs w:val="28"/>
          <w:lang w:val="nl-NL"/>
        </w:rPr>
        <w:t>ệt</w:t>
      </w:r>
      <w:r w:rsidRPr="00DD787F">
        <w:rPr>
          <w:color w:val="000000" w:themeColor="text1"/>
          <w:sz w:val="28"/>
          <w:szCs w:val="28"/>
          <w:lang w:val="nl-NL"/>
        </w:rPr>
        <w:t xml:space="preserve"> quyết định </w:t>
      </w:r>
      <w:r w:rsidR="00536C1C" w:rsidRPr="00DD787F">
        <w:rPr>
          <w:color w:val="000000" w:themeColor="text1"/>
          <w:sz w:val="28"/>
          <w:szCs w:val="28"/>
          <w:lang w:val="nl-NL"/>
        </w:rPr>
        <w:t xml:space="preserve">cấp </w:t>
      </w:r>
      <w:r w:rsidRPr="00DD787F">
        <w:rPr>
          <w:color w:val="000000" w:themeColor="text1"/>
          <w:sz w:val="28"/>
          <w:szCs w:val="28"/>
          <w:lang w:val="nl-NL"/>
        </w:rPr>
        <w:t xml:space="preserve">tín dụng; </w:t>
      </w:r>
    </w:p>
    <w:p w14:paraId="5095B119" w14:textId="03F04FA9" w:rsidR="00D875BD" w:rsidRPr="00DD787F" w:rsidRDefault="00D875BD" w:rsidP="000169D0">
      <w:pPr>
        <w:spacing w:after="120" w:line="288" w:lineRule="auto"/>
        <w:ind w:firstLine="706"/>
        <w:jc w:val="both"/>
        <w:rPr>
          <w:color w:val="000000" w:themeColor="text1"/>
          <w:sz w:val="28"/>
          <w:lang w:val="nl-NL"/>
        </w:rPr>
      </w:pPr>
      <w:r w:rsidRPr="00DD787F">
        <w:rPr>
          <w:color w:val="000000" w:themeColor="text1"/>
          <w:sz w:val="28"/>
          <w:szCs w:val="28"/>
          <w:lang w:val="nl-NL"/>
        </w:rPr>
        <w:t xml:space="preserve">d) </w:t>
      </w:r>
      <w:r w:rsidRPr="00DD787F">
        <w:rPr>
          <w:color w:val="000000" w:themeColor="text1"/>
          <w:sz w:val="28"/>
          <w:lang w:val="nl-NL"/>
        </w:rPr>
        <w:t>K</w:t>
      </w:r>
      <w:r w:rsidRPr="00DD787F">
        <w:rPr>
          <w:color w:val="000000" w:themeColor="text1"/>
          <w:sz w:val="28"/>
          <w:szCs w:val="28"/>
          <w:lang w:val="nl-NL"/>
        </w:rPr>
        <w:t xml:space="preserve">iểm soát hạn mức rủi ro tín dụng; </w:t>
      </w:r>
      <w:r w:rsidRPr="00DD787F">
        <w:rPr>
          <w:color w:val="000000" w:themeColor="text1"/>
          <w:sz w:val="28"/>
          <w:lang w:val="nl-NL"/>
        </w:rPr>
        <w:t>q</w:t>
      </w:r>
      <w:r w:rsidRPr="00DD787F">
        <w:rPr>
          <w:color w:val="000000" w:themeColor="text1"/>
          <w:sz w:val="28"/>
          <w:szCs w:val="28"/>
          <w:lang w:val="nl-NL"/>
        </w:rPr>
        <w:t>uản lý khoản cấp tín dụng có vấn đề</w:t>
      </w:r>
      <w:r w:rsidRPr="00DD787F">
        <w:rPr>
          <w:color w:val="000000" w:themeColor="text1"/>
          <w:sz w:val="28"/>
          <w:lang w:val="nl-NL"/>
        </w:rPr>
        <w:t>;</w:t>
      </w:r>
      <w:r w:rsidRPr="00DD787F">
        <w:rPr>
          <w:color w:val="000000" w:themeColor="text1"/>
          <w:sz w:val="28"/>
          <w:szCs w:val="28"/>
          <w:lang w:val="nl-NL"/>
        </w:rPr>
        <w:t xml:space="preserve"> trích lập dự phòng rủi ro và sử dụng dự phòng để xử lý rủi ro tín dụng. </w:t>
      </w:r>
    </w:p>
    <w:p w14:paraId="429FB681" w14:textId="5C4DC8AD" w:rsidR="00D875BD" w:rsidRPr="00DD787F" w:rsidRDefault="00D875BD" w:rsidP="000169D0">
      <w:pPr>
        <w:spacing w:after="120" w:line="288" w:lineRule="auto"/>
        <w:ind w:firstLine="706"/>
        <w:jc w:val="both"/>
        <w:rPr>
          <w:rFonts w:eastAsiaTheme="minorEastAsia"/>
          <w:b/>
          <w:color w:val="000000" w:themeColor="text1"/>
          <w:sz w:val="28"/>
          <w:szCs w:val="28"/>
          <w:lang w:val="nl-NL" w:eastAsia="ja-JP"/>
        </w:rPr>
      </w:pPr>
      <w:r w:rsidRPr="00DD787F">
        <w:rPr>
          <w:rFonts w:eastAsiaTheme="minorEastAsia"/>
          <w:b/>
          <w:color w:val="000000" w:themeColor="text1"/>
          <w:sz w:val="28"/>
          <w:szCs w:val="28"/>
          <w:lang w:val="nl-NL" w:eastAsia="ja-JP"/>
        </w:rPr>
        <w:t xml:space="preserve">Điều </w:t>
      </w:r>
      <w:r w:rsidR="0017754D" w:rsidRPr="00DD787F">
        <w:rPr>
          <w:rFonts w:eastAsiaTheme="minorEastAsia"/>
          <w:b/>
          <w:color w:val="000000" w:themeColor="text1"/>
          <w:sz w:val="28"/>
          <w:szCs w:val="28"/>
          <w:lang w:val="nl-NL" w:eastAsia="ja-JP"/>
        </w:rPr>
        <w:t>1</w:t>
      </w:r>
      <w:r w:rsidR="00056B30" w:rsidRPr="00DD787F">
        <w:rPr>
          <w:rFonts w:eastAsiaTheme="minorEastAsia"/>
          <w:b/>
          <w:color w:val="000000" w:themeColor="text1"/>
          <w:sz w:val="28"/>
          <w:szCs w:val="28"/>
          <w:lang w:val="nl-NL" w:eastAsia="ja-JP"/>
        </w:rPr>
        <w:t>7</w:t>
      </w:r>
      <w:r w:rsidR="0017754D" w:rsidRPr="00DD787F">
        <w:rPr>
          <w:rFonts w:eastAsiaTheme="minorEastAsia"/>
          <w:b/>
          <w:color w:val="000000" w:themeColor="text1"/>
          <w:sz w:val="28"/>
          <w:szCs w:val="28"/>
          <w:lang w:val="nl-NL" w:eastAsia="ja-JP"/>
        </w:rPr>
        <w:t>.</w:t>
      </w:r>
      <w:r w:rsidRPr="00DD787F">
        <w:rPr>
          <w:rFonts w:eastAsiaTheme="minorEastAsia"/>
          <w:b/>
          <w:color w:val="000000" w:themeColor="text1"/>
          <w:sz w:val="28"/>
          <w:szCs w:val="28"/>
          <w:lang w:val="nl-NL" w:eastAsia="ja-JP"/>
        </w:rPr>
        <w:t xml:space="preserve"> Hoạt động kiểm soát đối với giao dịch tự doanh</w:t>
      </w:r>
    </w:p>
    <w:p w14:paraId="6DBFF482" w14:textId="304FC623" w:rsidR="00536C1C" w:rsidRPr="00DD787F" w:rsidRDefault="00D875BD" w:rsidP="000169D0">
      <w:pPr>
        <w:spacing w:after="120" w:line="288" w:lineRule="auto"/>
        <w:ind w:firstLine="706"/>
        <w:jc w:val="both"/>
        <w:rPr>
          <w:sz w:val="28"/>
          <w:lang w:val="nl-NL"/>
        </w:rPr>
      </w:pPr>
      <w:r w:rsidRPr="00DD787F">
        <w:rPr>
          <w:color w:val="000000" w:themeColor="text1"/>
          <w:sz w:val="28"/>
          <w:szCs w:val="28"/>
          <w:lang w:val="nl-NL"/>
        </w:rPr>
        <w:lastRenderedPageBreak/>
        <w:t xml:space="preserve">1. Hoạt động </w:t>
      </w:r>
      <w:r w:rsidRPr="00DD787F">
        <w:rPr>
          <w:rFonts w:eastAsiaTheme="minorEastAsia"/>
          <w:color w:val="000000" w:themeColor="text1"/>
          <w:sz w:val="28"/>
          <w:szCs w:val="28"/>
          <w:lang w:val="nl-NL" w:eastAsia="ja-JP"/>
        </w:rPr>
        <w:t>kiểm soát đối với giao dịch</w:t>
      </w:r>
      <w:r w:rsidRPr="00DD787F">
        <w:rPr>
          <w:color w:val="000000" w:themeColor="text1"/>
          <w:sz w:val="28"/>
          <w:szCs w:val="28"/>
          <w:lang w:val="nl-NL"/>
        </w:rPr>
        <w:t xml:space="preserve"> tự doanh của </w:t>
      </w:r>
      <w:r w:rsidRPr="00DD787F">
        <w:rPr>
          <w:sz w:val="28"/>
          <w:szCs w:val="28"/>
          <w:lang w:val="nl-NL"/>
        </w:rPr>
        <w:t xml:space="preserve">ngân hàng </w:t>
      </w:r>
      <w:r w:rsidRPr="00DD787F">
        <w:rPr>
          <w:sz w:val="28"/>
          <w:lang w:val="nl-NL"/>
        </w:rPr>
        <w:t xml:space="preserve">thương mại, chi nhánh ngân hàng nước ngoài </w:t>
      </w:r>
      <w:r w:rsidRPr="00DD787F">
        <w:rPr>
          <w:sz w:val="28"/>
          <w:szCs w:val="28"/>
          <w:lang w:val="nl-NL"/>
        </w:rPr>
        <w:t>phải tuân thủ quy định tại khoản 1</w:t>
      </w:r>
      <w:r w:rsidR="008C2A6F" w:rsidRPr="00DD787F">
        <w:rPr>
          <w:sz w:val="28"/>
          <w:szCs w:val="28"/>
          <w:lang w:val="vi-VN"/>
        </w:rPr>
        <w:t xml:space="preserve"> và</w:t>
      </w:r>
      <w:r w:rsidRPr="00DD787F">
        <w:rPr>
          <w:sz w:val="28"/>
          <w:szCs w:val="28"/>
          <w:lang w:val="nl-NL"/>
        </w:rPr>
        <w:t xml:space="preserve"> 2 Điều 1</w:t>
      </w:r>
      <w:r w:rsidR="005468A4" w:rsidRPr="00DD787F">
        <w:rPr>
          <w:sz w:val="28"/>
          <w:szCs w:val="28"/>
          <w:lang w:val="nl-NL"/>
        </w:rPr>
        <w:t>5</w:t>
      </w:r>
      <w:r w:rsidRPr="00DD787F">
        <w:rPr>
          <w:sz w:val="28"/>
          <w:szCs w:val="28"/>
          <w:lang w:val="nl-NL"/>
        </w:rPr>
        <w:t xml:space="preserve"> Thông tư này</w:t>
      </w:r>
      <w:r w:rsidR="00536C1C" w:rsidRPr="00DD787F">
        <w:rPr>
          <w:sz w:val="28"/>
          <w:szCs w:val="28"/>
          <w:lang w:val="nl-NL"/>
        </w:rPr>
        <w:t>.</w:t>
      </w:r>
    </w:p>
    <w:p w14:paraId="53FC6B1C" w14:textId="7E11FB37" w:rsidR="00536C1C" w:rsidRPr="00DD787F" w:rsidRDefault="00536C1C" w:rsidP="000169D0">
      <w:pPr>
        <w:spacing w:after="120" w:line="300" w:lineRule="auto"/>
        <w:ind w:firstLine="706"/>
        <w:jc w:val="both"/>
        <w:rPr>
          <w:sz w:val="28"/>
          <w:szCs w:val="28"/>
          <w:lang w:val="nl-NL"/>
        </w:rPr>
      </w:pPr>
      <w:r w:rsidRPr="00DD787F">
        <w:rPr>
          <w:sz w:val="28"/>
          <w:szCs w:val="28"/>
          <w:lang w:val="nl-NL"/>
        </w:rPr>
        <w:t xml:space="preserve">2. </w:t>
      </w:r>
      <w:r w:rsidR="00B71A19" w:rsidRPr="00DD787F">
        <w:rPr>
          <w:sz w:val="28"/>
          <w:szCs w:val="28"/>
          <w:lang w:val="nl-NL"/>
        </w:rPr>
        <w:t>G</w:t>
      </w:r>
      <w:r w:rsidRPr="00DD787F">
        <w:rPr>
          <w:sz w:val="28"/>
          <w:szCs w:val="28"/>
          <w:lang w:val="nl-NL"/>
        </w:rPr>
        <w:t xml:space="preserve">iao dịch tự doanh phải </w:t>
      </w:r>
      <w:r w:rsidR="00B71A19" w:rsidRPr="00DD787F">
        <w:rPr>
          <w:sz w:val="28"/>
          <w:szCs w:val="28"/>
          <w:lang w:val="nl-NL"/>
        </w:rPr>
        <w:t xml:space="preserve">được kiểm soát </w:t>
      </w:r>
      <w:r w:rsidR="008232C0" w:rsidRPr="00DD787F">
        <w:rPr>
          <w:sz w:val="28"/>
          <w:szCs w:val="28"/>
          <w:lang w:val="nl-NL"/>
        </w:rPr>
        <w:t xml:space="preserve">đảm bảo </w:t>
      </w:r>
      <w:r w:rsidR="00B71A19" w:rsidRPr="00DD787F">
        <w:rPr>
          <w:sz w:val="28"/>
          <w:szCs w:val="28"/>
          <w:lang w:val="nl-NL"/>
        </w:rPr>
        <w:t>tối thiểu các nguyên tắc sau đây</w:t>
      </w:r>
      <w:r w:rsidRPr="00DD787F">
        <w:rPr>
          <w:sz w:val="28"/>
          <w:szCs w:val="28"/>
          <w:lang w:val="nl-NL"/>
        </w:rPr>
        <w:t>:</w:t>
      </w:r>
    </w:p>
    <w:p w14:paraId="35B30BAD" w14:textId="5EAB7000" w:rsidR="00432862" w:rsidRPr="00DD787F" w:rsidRDefault="00D875BD" w:rsidP="000169D0">
      <w:pPr>
        <w:spacing w:after="120" w:line="300" w:lineRule="auto"/>
        <w:ind w:firstLine="706"/>
        <w:jc w:val="both"/>
        <w:rPr>
          <w:color w:val="000000" w:themeColor="text1"/>
          <w:sz w:val="28"/>
          <w:szCs w:val="28"/>
          <w:lang w:val="nl-NL"/>
        </w:rPr>
      </w:pPr>
      <w:r w:rsidRPr="00DD787F">
        <w:rPr>
          <w:rFonts w:eastAsiaTheme="minorEastAsia"/>
          <w:sz w:val="28"/>
          <w:szCs w:val="28"/>
          <w:lang w:val="nl-NL" w:eastAsia="ja-JP"/>
        </w:rPr>
        <w:t>a</w:t>
      </w:r>
      <w:r w:rsidRPr="00DD787F">
        <w:rPr>
          <w:sz w:val="28"/>
          <w:lang w:val="nl-NL"/>
        </w:rPr>
        <w:t xml:space="preserve">) </w:t>
      </w:r>
      <w:r w:rsidR="00536C1C" w:rsidRPr="00DD787F">
        <w:rPr>
          <w:color w:val="000000" w:themeColor="text1"/>
          <w:sz w:val="28"/>
          <w:szCs w:val="28"/>
          <w:lang w:val="nl-NL"/>
        </w:rPr>
        <w:t xml:space="preserve">Có </w:t>
      </w:r>
      <w:r w:rsidR="00C96DDE" w:rsidRPr="00DD787F">
        <w:rPr>
          <w:color w:val="000000" w:themeColor="text1"/>
          <w:sz w:val="28"/>
          <w:szCs w:val="28"/>
          <w:lang w:val="nl-NL"/>
        </w:rPr>
        <w:t>đơn vị</w:t>
      </w:r>
      <w:r w:rsidR="00432862" w:rsidRPr="00DD787F">
        <w:rPr>
          <w:color w:val="000000" w:themeColor="text1"/>
          <w:sz w:val="28"/>
          <w:szCs w:val="28"/>
          <w:lang w:val="nl-NL"/>
        </w:rPr>
        <w:t xml:space="preserve"> chuyên trách </w:t>
      </w:r>
      <w:r w:rsidR="00536C1C" w:rsidRPr="00DD787F">
        <w:rPr>
          <w:rFonts w:eastAsiaTheme="minorEastAsia"/>
          <w:color w:val="000000" w:themeColor="text1"/>
          <w:sz w:val="28"/>
          <w:szCs w:val="28"/>
          <w:lang w:val="nl-NL" w:eastAsia="ja-JP"/>
        </w:rPr>
        <w:t>để thực hiện</w:t>
      </w:r>
      <w:r w:rsidR="00536C1C" w:rsidRPr="00DD787F">
        <w:rPr>
          <w:color w:val="000000" w:themeColor="text1"/>
          <w:sz w:val="28"/>
          <w:szCs w:val="28"/>
          <w:lang w:val="nl-NL"/>
        </w:rPr>
        <w:t xml:space="preserve"> giao dịch tự doanh</w:t>
      </w:r>
      <w:r w:rsidR="00536C1C" w:rsidRPr="00DD787F">
        <w:rPr>
          <w:rFonts w:eastAsiaTheme="minorEastAsia"/>
          <w:color w:val="000000" w:themeColor="text1"/>
          <w:sz w:val="28"/>
          <w:szCs w:val="28"/>
          <w:lang w:val="nl-NL" w:eastAsia="ja-JP"/>
        </w:rPr>
        <w:t xml:space="preserve"> (</w:t>
      </w:r>
      <w:r w:rsidR="00432862" w:rsidRPr="00DD787F">
        <w:rPr>
          <w:rFonts w:eastAsiaTheme="minorEastAsia"/>
          <w:color w:val="000000" w:themeColor="text1"/>
          <w:sz w:val="28"/>
          <w:szCs w:val="28"/>
          <w:lang w:val="nl-NL" w:eastAsia="ja-JP"/>
        </w:rPr>
        <w:t xml:space="preserve">sau đây gọi là </w:t>
      </w:r>
      <w:r w:rsidR="00C96DDE" w:rsidRPr="00DD787F">
        <w:rPr>
          <w:rFonts w:eastAsiaTheme="minorEastAsia"/>
          <w:color w:val="000000" w:themeColor="text1"/>
          <w:sz w:val="28"/>
          <w:szCs w:val="28"/>
          <w:lang w:val="nl-NL" w:eastAsia="ja-JP"/>
        </w:rPr>
        <w:t>đơn vị</w:t>
      </w:r>
      <w:r w:rsidR="00432862" w:rsidRPr="00DD787F">
        <w:rPr>
          <w:rFonts w:eastAsiaTheme="minorEastAsia"/>
          <w:color w:val="000000" w:themeColor="text1"/>
          <w:sz w:val="28"/>
          <w:szCs w:val="28"/>
          <w:lang w:val="nl-NL" w:eastAsia="ja-JP"/>
        </w:rPr>
        <w:t xml:space="preserve"> </w:t>
      </w:r>
      <w:r w:rsidR="00536C1C" w:rsidRPr="00DD787F">
        <w:rPr>
          <w:rFonts w:eastAsiaTheme="minorEastAsia"/>
          <w:color w:val="000000" w:themeColor="text1"/>
          <w:sz w:val="28"/>
          <w:szCs w:val="28"/>
          <w:lang w:val="nl-NL" w:eastAsia="ja-JP"/>
        </w:rPr>
        <w:t>giao dịch tự doanh)</w:t>
      </w:r>
      <w:r w:rsidR="002B542C" w:rsidRPr="00DD787F">
        <w:rPr>
          <w:rFonts w:eastAsiaTheme="minorEastAsia"/>
          <w:color w:val="000000" w:themeColor="text1"/>
          <w:sz w:val="28"/>
          <w:szCs w:val="28"/>
          <w:lang w:val="nl-NL" w:eastAsia="ja-JP"/>
        </w:rPr>
        <w:t xml:space="preserve">; </w:t>
      </w:r>
      <w:r w:rsidR="00D77C95" w:rsidRPr="00DD787F">
        <w:rPr>
          <w:rFonts w:eastAsiaTheme="minorEastAsia"/>
          <w:color w:val="000000" w:themeColor="text1"/>
          <w:sz w:val="28"/>
          <w:szCs w:val="28"/>
          <w:lang w:val="nl-NL" w:eastAsia="ja-JP"/>
        </w:rPr>
        <w:t>phân cấp</w:t>
      </w:r>
      <w:r w:rsidR="00432862" w:rsidRPr="00DD787F">
        <w:rPr>
          <w:rFonts w:eastAsiaTheme="minorEastAsia"/>
          <w:color w:val="000000" w:themeColor="text1"/>
          <w:sz w:val="28"/>
          <w:szCs w:val="28"/>
          <w:lang w:val="nl-NL" w:eastAsia="ja-JP"/>
        </w:rPr>
        <w:t xml:space="preserve"> cụ thể thẩm quyền của cá nhân, </w:t>
      </w:r>
      <w:r w:rsidR="00C96DDE" w:rsidRPr="00DD787F">
        <w:rPr>
          <w:rFonts w:eastAsiaTheme="minorEastAsia"/>
          <w:color w:val="000000" w:themeColor="text1"/>
          <w:sz w:val="28"/>
          <w:szCs w:val="28"/>
          <w:lang w:val="nl-NL" w:eastAsia="ja-JP"/>
        </w:rPr>
        <w:t>bộ phận</w:t>
      </w:r>
      <w:r w:rsidR="00432862" w:rsidRPr="00DD787F">
        <w:rPr>
          <w:rFonts w:eastAsiaTheme="minorEastAsia"/>
          <w:color w:val="000000" w:themeColor="text1"/>
          <w:sz w:val="28"/>
          <w:szCs w:val="28"/>
          <w:lang w:val="nl-NL" w:eastAsia="ja-JP"/>
        </w:rPr>
        <w:t xml:space="preserve"> trong </w:t>
      </w:r>
      <w:r w:rsidR="00C96DDE" w:rsidRPr="00DD787F">
        <w:rPr>
          <w:rFonts w:eastAsiaTheme="minorEastAsia"/>
          <w:color w:val="000000" w:themeColor="text1"/>
          <w:sz w:val="28"/>
          <w:szCs w:val="28"/>
          <w:lang w:val="nl-NL" w:eastAsia="ja-JP"/>
        </w:rPr>
        <w:t>đơn vị</w:t>
      </w:r>
      <w:r w:rsidR="00432862" w:rsidRPr="00DD787F">
        <w:rPr>
          <w:rFonts w:eastAsiaTheme="minorEastAsia"/>
          <w:color w:val="000000" w:themeColor="text1"/>
          <w:sz w:val="28"/>
          <w:szCs w:val="28"/>
          <w:lang w:val="nl-NL" w:eastAsia="ja-JP"/>
        </w:rPr>
        <w:t xml:space="preserve"> gi</w:t>
      </w:r>
      <w:r w:rsidR="00410D1F" w:rsidRPr="00DD787F">
        <w:rPr>
          <w:rFonts w:eastAsiaTheme="minorEastAsia"/>
          <w:color w:val="000000" w:themeColor="text1"/>
          <w:sz w:val="28"/>
          <w:szCs w:val="28"/>
          <w:lang w:val="nl-NL" w:eastAsia="ja-JP"/>
        </w:rPr>
        <w:t>ao</w:t>
      </w:r>
      <w:r w:rsidR="00432862" w:rsidRPr="00DD787F">
        <w:rPr>
          <w:rFonts w:eastAsiaTheme="minorEastAsia"/>
          <w:color w:val="000000" w:themeColor="text1"/>
          <w:sz w:val="28"/>
          <w:szCs w:val="28"/>
          <w:lang w:val="nl-NL" w:eastAsia="ja-JP"/>
        </w:rPr>
        <w:t xml:space="preserve"> dịch tự doanh; </w:t>
      </w:r>
      <w:r w:rsidR="00D77C95" w:rsidRPr="00DD787F">
        <w:rPr>
          <w:rFonts w:eastAsiaTheme="minorEastAsia"/>
          <w:color w:val="000000" w:themeColor="text1"/>
          <w:sz w:val="28"/>
          <w:szCs w:val="28"/>
          <w:lang w:val="nl-NL" w:eastAsia="ja-JP"/>
        </w:rPr>
        <w:t xml:space="preserve">cá nhân là </w:t>
      </w:r>
      <w:r w:rsidR="002B542C" w:rsidRPr="00DD787F">
        <w:rPr>
          <w:rFonts w:eastAsiaTheme="minorEastAsia"/>
          <w:color w:val="000000" w:themeColor="text1"/>
          <w:sz w:val="28"/>
          <w:szCs w:val="28"/>
          <w:lang w:val="nl-NL" w:eastAsia="ja-JP"/>
        </w:rPr>
        <w:t>giao dịch viên</w:t>
      </w:r>
      <w:r w:rsidR="00346F1E" w:rsidRPr="00DD787F">
        <w:rPr>
          <w:rFonts w:eastAsiaTheme="minorEastAsia"/>
          <w:color w:val="000000" w:themeColor="text1"/>
          <w:sz w:val="28"/>
          <w:szCs w:val="28"/>
          <w:lang w:val="nl-NL" w:eastAsia="ja-JP"/>
        </w:rPr>
        <w:t>, bộ ph</w:t>
      </w:r>
      <w:r w:rsidR="002B542C" w:rsidRPr="00DD787F">
        <w:rPr>
          <w:rFonts w:eastAsiaTheme="minorEastAsia"/>
          <w:color w:val="000000" w:themeColor="text1"/>
          <w:sz w:val="28"/>
          <w:szCs w:val="28"/>
          <w:lang w:val="nl-NL" w:eastAsia="ja-JP"/>
        </w:rPr>
        <w:t>ậ</w:t>
      </w:r>
      <w:r w:rsidR="00346F1E" w:rsidRPr="00DD787F">
        <w:rPr>
          <w:rFonts w:eastAsiaTheme="minorEastAsia"/>
          <w:color w:val="000000" w:themeColor="text1"/>
          <w:sz w:val="28"/>
          <w:szCs w:val="28"/>
          <w:lang w:val="nl-NL" w:eastAsia="ja-JP"/>
        </w:rPr>
        <w:t>n giao dịch phải đ</w:t>
      </w:r>
      <w:r w:rsidR="002B542C" w:rsidRPr="00DD787F">
        <w:rPr>
          <w:rFonts w:eastAsiaTheme="minorEastAsia"/>
          <w:color w:val="000000" w:themeColor="text1"/>
          <w:sz w:val="28"/>
          <w:szCs w:val="28"/>
          <w:lang w:val="nl-NL" w:eastAsia="ja-JP"/>
        </w:rPr>
        <w:t>ộ</w:t>
      </w:r>
      <w:r w:rsidR="00346F1E" w:rsidRPr="00DD787F">
        <w:rPr>
          <w:rFonts w:eastAsiaTheme="minorEastAsia"/>
          <w:color w:val="000000" w:themeColor="text1"/>
          <w:sz w:val="28"/>
          <w:szCs w:val="28"/>
          <w:lang w:val="nl-NL" w:eastAsia="ja-JP"/>
        </w:rPr>
        <w:t>c lập với</w:t>
      </w:r>
      <w:r w:rsidR="002B542C" w:rsidRPr="00DD787F">
        <w:rPr>
          <w:rFonts w:eastAsiaTheme="minorEastAsia"/>
          <w:color w:val="000000" w:themeColor="text1"/>
          <w:sz w:val="28"/>
          <w:szCs w:val="28"/>
          <w:lang w:val="nl-NL" w:eastAsia="ja-JP"/>
        </w:rPr>
        <w:t xml:space="preserve"> cá nhân,</w:t>
      </w:r>
      <w:r w:rsidR="00346F1E" w:rsidRPr="00DD787F">
        <w:rPr>
          <w:rFonts w:eastAsiaTheme="minorEastAsia"/>
          <w:color w:val="000000" w:themeColor="text1"/>
          <w:sz w:val="28"/>
          <w:szCs w:val="28"/>
          <w:lang w:val="nl-NL" w:eastAsia="ja-JP"/>
        </w:rPr>
        <w:t xml:space="preserve"> bộ phận kiểm soát giao dịch tự doanh,</w:t>
      </w:r>
      <w:r w:rsidR="00067819" w:rsidRPr="00DD787F">
        <w:rPr>
          <w:rFonts w:eastAsiaTheme="minorEastAsia"/>
          <w:color w:val="000000" w:themeColor="text1"/>
          <w:sz w:val="28"/>
          <w:szCs w:val="28"/>
          <w:lang w:val="nl-NL" w:eastAsia="ja-JP"/>
        </w:rPr>
        <w:t xml:space="preserve"> cá nhân,</w:t>
      </w:r>
      <w:r w:rsidR="00346F1E" w:rsidRPr="00DD787F">
        <w:rPr>
          <w:rFonts w:eastAsiaTheme="minorEastAsia"/>
          <w:color w:val="000000" w:themeColor="text1"/>
          <w:sz w:val="28"/>
          <w:szCs w:val="28"/>
          <w:lang w:val="nl-NL" w:eastAsia="ja-JP"/>
        </w:rPr>
        <w:t xml:space="preserve"> bộ phận thực hiện thanh toán giao dịch tự doanh;</w:t>
      </w:r>
    </w:p>
    <w:p w14:paraId="6E0788DA" w14:textId="475CE14B" w:rsidR="00432862" w:rsidRPr="00DD787F" w:rsidRDefault="003846DC"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b</w:t>
      </w:r>
      <w:r w:rsidR="00432862" w:rsidRPr="00DD787F">
        <w:rPr>
          <w:color w:val="000000" w:themeColor="text1"/>
          <w:sz w:val="28"/>
          <w:szCs w:val="28"/>
          <w:lang w:val="nl-NL"/>
        </w:rPr>
        <w:t xml:space="preserve">) </w:t>
      </w:r>
      <w:r w:rsidR="00D77C95" w:rsidRPr="00DD787F">
        <w:rPr>
          <w:color w:val="000000" w:themeColor="text1"/>
          <w:sz w:val="28"/>
          <w:szCs w:val="28"/>
          <w:lang w:val="nl-NL"/>
        </w:rPr>
        <w:t>G</w:t>
      </w:r>
      <w:r w:rsidRPr="00DD787F">
        <w:rPr>
          <w:color w:val="000000" w:themeColor="text1"/>
          <w:sz w:val="28"/>
          <w:szCs w:val="28"/>
          <w:lang w:val="nl-NL"/>
        </w:rPr>
        <w:t>iao dịch tự doanh được thực hiện trong các hạn mức đã</w:t>
      </w:r>
      <w:r w:rsidRPr="00DD787F">
        <w:rPr>
          <w:color w:val="000000" w:themeColor="text1"/>
          <w:sz w:val="28"/>
          <w:lang w:val="nl-NL"/>
        </w:rPr>
        <w:t xml:space="preserve"> quy định</w:t>
      </w:r>
      <w:r w:rsidRPr="00DD787F">
        <w:rPr>
          <w:color w:val="000000" w:themeColor="text1"/>
          <w:sz w:val="28"/>
          <w:szCs w:val="28"/>
          <w:lang w:val="nl-NL"/>
        </w:rPr>
        <w:t xml:space="preserve">, </w:t>
      </w:r>
      <w:r w:rsidR="00CC1EF9" w:rsidRPr="00DD787F">
        <w:rPr>
          <w:color w:val="000000" w:themeColor="text1"/>
          <w:sz w:val="28"/>
          <w:szCs w:val="28"/>
          <w:lang w:val="nl-NL"/>
        </w:rPr>
        <w:t xml:space="preserve">các cam kết thực hiện </w:t>
      </w:r>
      <w:r w:rsidR="00683CB3" w:rsidRPr="00DD787F">
        <w:rPr>
          <w:color w:val="000000" w:themeColor="text1"/>
          <w:sz w:val="28"/>
          <w:szCs w:val="28"/>
          <w:lang w:val="nl-NL"/>
        </w:rPr>
        <w:t xml:space="preserve">giao dịch (bao gồm cả các trường hợp hủy giao dịch hoặc thay đổi, bổ sung điều khoản giao dịch) </w:t>
      </w:r>
      <w:r w:rsidR="00CC1EF9" w:rsidRPr="00DD787F">
        <w:rPr>
          <w:color w:val="000000" w:themeColor="text1"/>
          <w:sz w:val="28"/>
          <w:szCs w:val="28"/>
          <w:lang w:val="nl-NL"/>
        </w:rPr>
        <w:t xml:space="preserve">và việc hạch toán, kế toán các giao dịch tự doanh </w:t>
      </w:r>
      <w:r w:rsidR="00432862" w:rsidRPr="00DD787F">
        <w:rPr>
          <w:color w:val="000000" w:themeColor="text1"/>
          <w:sz w:val="28"/>
          <w:szCs w:val="28"/>
          <w:lang w:val="nl-NL"/>
        </w:rPr>
        <w:t>phù hợp với</w:t>
      </w:r>
      <w:r w:rsidR="00432862" w:rsidRPr="00DD787F">
        <w:rPr>
          <w:color w:val="000000" w:themeColor="text1"/>
          <w:sz w:val="28"/>
          <w:lang w:val="nl-NL"/>
        </w:rPr>
        <w:t xml:space="preserve"> quy định </w:t>
      </w:r>
      <w:r w:rsidR="00432862" w:rsidRPr="00DD787F">
        <w:rPr>
          <w:color w:val="000000" w:themeColor="text1"/>
          <w:sz w:val="28"/>
          <w:szCs w:val="28"/>
          <w:lang w:val="nl-NL"/>
        </w:rPr>
        <w:t xml:space="preserve">có liên quan </w:t>
      </w:r>
      <w:r w:rsidR="00432862" w:rsidRPr="00DD787F">
        <w:rPr>
          <w:color w:val="000000" w:themeColor="text1"/>
          <w:sz w:val="28"/>
          <w:lang w:val="nl-NL"/>
        </w:rPr>
        <w:t xml:space="preserve">của pháp luật </w:t>
      </w:r>
      <w:r w:rsidR="00432862" w:rsidRPr="00DD787F">
        <w:rPr>
          <w:color w:val="000000" w:themeColor="text1"/>
          <w:sz w:val="28"/>
          <w:szCs w:val="28"/>
          <w:lang w:val="nl-NL"/>
        </w:rPr>
        <w:t>đối với</w:t>
      </w:r>
      <w:r w:rsidR="00432862" w:rsidRPr="00DD787F">
        <w:rPr>
          <w:color w:val="000000" w:themeColor="text1"/>
          <w:sz w:val="28"/>
          <w:lang w:val="nl-NL"/>
        </w:rPr>
        <w:t xml:space="preserve"> giao dịch tự doanh </w:t>
      </w:r>
      <w:r w:rsidR="00432862" w:rsidRPr="00DD787F">
        <w:rPr>
          <w:color w:val="000000" w:themeColor="text1"/>
          <w:sz w:val="28"/>
          <w:szCs w:val="28"/>
          <w:lang w:val="nl-NL"/>
        </w:rPr>
        <w:t>đó;</w:t>
      </w:r>
    </w:p>
    <w:p w14:paraId="70474722" w14:textId="7BAC6BF7" w:rsidR="003846DC" w:rsidRPr="00DD787F" w:rsidRDefault="003846DC"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c) Thông tin, tài liệu, hồ sơ về giao dịch tự doanh được cung cấp đầy đủ, kịp thời cho các cá nhân, </w:t>
      </w:r>
      <w:r w:rsidR="00C96DDE" w:rsidRPr="00DD787F">
        <w:rPr>
          <w:color w:val="000000" w:themeColor="text1"/>
          <w:sz w:val="28"/>
          <w:szCs w:val="28"/>
          <w:lang w:val="nl-NL"/>
        </w:rPr>
        <w:t>bộ phận</w:t>
      </w:r>
      <w:r w:rsidRPr="00DD787F">
        <w:rPr>
          <w:color w:val="000000" w:themeColor="text1"/>
          <w:sz w:val="28"/>
          <w:szCs w:val="28"/>
          <w:lang w:val="nl-NL"/>
        </w:rPr>
        <w:t xml:space="preserve"> kiểm soát giao dịch tự doanh;</w:t>
      </w:r>
    </w:p>
    <w:p w14:paraId="115C26E9" w14:textId="1D63F668" w:rsidR="00410D1F" w:rsidRPr="00DD787F" w:rsidRDefault="003846DC" w:rsidP="000169D0">
      <w:pPr>
        <w:spacing w:after="120" w:line="300" w:lineRule="auto"/>
        <w:ind w:firstLine="706"/>
        <w:jc w:val="both"/>
        <w:rPr>
          <w:sz w:val="28"/>
          <w:lang w:val="nl-NL"/>
        </w:rPr>
      </w:pPr>
      <w:r w:rsidRPr="00DD787F">
        <w:rPr>
          <w:rFonts w:eastAsiaTheme="minorEastAsia"/>
          <w:color w:val="000000" w:themeColor="text1"/>
          <w:sz w:val="28"/>
          <w:szCs w:val="28"/>
          <w:lang w:val="nl-NL" w:eastAsia="ja-JP"/>
        </w:rPr>
        <w:t>d)</w:t>
      </w:r>
      <w:r w:rsidR="00410D1F" w:rsidRPr="00DD787F">
        <w:rPr>
          <w:sz w:val="28"/>
          <w:szCs w:val="28"/>
          <w:lang w:val="nl-NL"/>
        </w:rPr>
        <w:t xml:space="preserve"> Có quy trình nội bộ về </w:t>
      </w:r>
      <w:r w:rsidR="00CC1EF9" w:rsidRPr="00DD787F">
        <w:rPr>
          <w:sz w:val="28"/>
          <w:lang w:val="nl-NL"/>
        </w:rPr>
        <w:t xml:space="preserve">thực hiện </w:t>
      </w:r>
      <w:r w:rsidR="00410D1F" w:rsidRPr="00DD787F">
        <w:rPr>
          <w:sz w:val="28"/>
          <w:lang w:val="nl-NL"/>
        </w:rPr>
        <w:t>giao dịch</w:t>
      </w:r>
      <w:r w:rsidR="00410D1F" w:rsidRPr="00DD787F">
        <w:rPr>
          <w:sz w:val="28"/>
          <w:szCs w:val="28"/>
          <w:lang w:val="nl-NL"/>
        </w:rPr>
        <w:t xml:space="preserve"> t</w:t>
      </w:r>
      <w:r w:rsidR="00274CDC" w:rsidRPr="00DD787F">
        <w:rPr>
          <w:sz w:val="28"/>
          <w:szCs w:val="28"/>
          <w:lang w:val="nl-NL"/>
        </w:rPr>
        <w:t>ự</w:t>
      </w:r>
      <w:r w:rsidR="00410D1F" w:rsidRPr="00DD787F">
        <w:rPr>
          <w:sz w:val="28"/>
          <w:szCs w:val="28"/>
          <w:lang w:val="nl-NL"/>
        </w:rPr>
        <w:t xml:space="preserve"> doanh</w:t>
      </w:r>
      <w:r w:rsidR="0060339B" w:rsidRPr="00DD787F">
        <w:rPr>
          <w:sz w:val="28"/>
          <w:szCs w:val="28"/>
          <w:lang w:val="nl-NL"/>
        </w:rPr>
        <w:t xml:space="preserve"> theo quy định tại khoản 3 Điều này và quy trình </w:t>
      </w:r>
      <w:r w:rsidR="0060339B" w:rsidRPr="00DD787F">
        <w:rPr>
          <w:rFonts w:eastAsiaTheme="minorEastAsia"/>
          <w:sz w:val="28"/>
          <w:szCs w:val="28"/>
          <w:lang w:val="nl-NL" w:eastAsia="ja-JP"/>
        </w:rPr>
        <w:t xml:space="preserve">nội bộ về </w:t>
      </w:r>
      <w:r w:rsidR="0060339B" w:rsidRPr="00DD787F">
        <w:rPr>
          <w:rFonts w:eastAsiaTheme="minorEastAsia"/>
          <w:sz w:val="28"/>
          <w:lang w:val="nl-NL"/>
        </w:rPr>
        <w:t xml:space="preserve">thanh toán giao dịch tự doanh </w:t>
      </w:r>
      <w:r w:rsidR="0060339B" w:rsidRPr="00DD787F">
        <w:rPr>
          <w:sz w:val="28"/>
          <w:szCs w:val="28"/>
          <w:lang w:val="nl-NL"/>
        </w:rPr>
        <w:t>theo quy định tại khoản 4 Điều này.</w:t>
      </w:r>
      <w:r w:rsidR="00410D1F" w:rsidRPr="00DD787F">
        <w:rPr>
          <w:sz w:val="28"/>
          <w:szCs w:val="28"/>
          <w:lang w:val="nl-NL"/>
        </w:rPr>
        <w:t xml:space="preserve">  </w:t>
      </w:r>
    </w:p>
    <w:p w14:paraId="57222D5F" w14:textId="687B6B51" w:rsidR="0060339B" w:rsidRPr="00DD787F" w:rsidRDefault="0060339B" w:rsidP="000169D0">
      <w:pPr>
        <w:spacing w:after="120" w:line="300" w:lineRule="auto"/>
        <w:ind w:firstLine="706"/>
        <w:jc w:val="both"/>
        <w:rPr>
          <w:sz w:val="28"/>
          <w:szCs w:val="28"/>
          <w:lang w:val="nl-NL"/>
        </w:rPr>
      </w:pPr>
      <w:r w:rsidRPr="00DD787F">
        <w:rPr>
          <w:sz w:val="28"/>
          <w:szCs w:val="28"/>
          <w:lang w:val="nl-NL"/>
        </w:rPr>
        <w:t xml:space="preserve">3. Quy trình nội bộ về </w:t>
      </w:r>
      <w:r w:rsidRPr="00DD787F">
        <w:rPr>
          <w:sz w:val="28"/>
          <w:lang w:val="nl-NL"/>
        </w:rPr>
        <w:t>thực hiện giao dịch</w:t>
      </w:r>
      <w:r w:rsidRPr="00DD787F">
        <w:rPr>
          <w:sz w:val="28"/>
          <w:szCs w:val="28"/>
          <w:lang w:val="nl-NL"/>
        </w:rPr>
        <w:t xml:space="preserve"> tự doanh phải đáp ứng các yêu cầu sau đây:</w:t>
      </w:r>
    </w:p>
    <w:p w14:paraId="4B34E1FD" w14:textId="6F3CF2D4" w:rsidR="00E51B69" w:rsidRPr="00DD787F" w:rsidRDefault="0060339B" w:rsidP="000169D0">
      <w:pPr>
        <w:spacing w:after="120" w:line="300" w:lineRule="auto"/>
        <w:ind w:firstLine="706"/>
        <w:jc w:val="both"/>
        <w:rPr>
          <w:sz w:val="28"/>
          <w:szCs w:val="28"/>
          <w:lang w:val="nl-NL"/>
        </w:rPr>
      </w:pPr>
      <w:r w:rsidRPr="00DD787F">
        <w:rPr>
          <w:sz w:val="28"/>
          <w:szCs w:val="28"/>
          <w:lang w:val="nl-NL"/>
        </w:rPr>
        <w:t>a</w:t>
      </w:r>
      <w:r w:rsidR="00410D1F" w:rsidRPr="00DD787F">
        <w:rPr>
          <w:sz w:val="28"/>
          <w:szCs w:val="28"/>
          <w:lang w:val="nl-NL"/>
        </w:rPr>
        <w:t xml:space="preserve">) </w:t>
      </w:r>
      <w:r w:rsidR="00767F10" w:rsidRPr="00DD787F">
        <w:rPr>
          <w:sz w:val="28"/>
          <w:lang w:val="nl-NL"/>
        </w:rPr>
        <w:t xml:space="preserve">Giao dịch viên </w:t>
      </w:r>
      <w:r w:rsidR="00767F10" w:rsidRPr="00DD787F">
        <w:rPr>
          <w:sz w:val="28"/>
          <w:szCs w:val="28"/>
          <w:lang w:val="nl-NL"/>
        </w:rPr>
        <w:t>chỉ được thực hiện các</w:t>
      </w:r>
      <w:r w:rsidR="00767F10" w:rsidRPr="00DD787F">
        <w:rPr>
          <w:sz w:val="28"/>
          <w:lang w:val="nl-NL"/>
        </w:rPr>
        <w:t xml:space="preserve"> giao dịch </w:t>
      </w:r>
      <w:r w:rsidR="00767F10" w:rsidRPr="00DD787F">
        <w:rPr>
          <w:sz w:val="28"/>
          <w:szCs w:val="28"/>
          <w:lang w:val="nl-NL"/>
        </w:rPr>
        <w:t>theo loại giao dịch, đối tác, thẩm quyền được giao</w:t>
      </w:r>
      <w:r w:rsidR="00E51B69" w:rsidRPr="00DD787F">
        <w:rPr>
          <w:sz w:val="28"/>
          <w:szCs w:val="28"/>
          <w:lang w:val="nl-NL"/>
        </w:rPr>
        <w:t>;</w:t>
      </w:r>
    </w:p>
    <w:p w14:paraId="4DE6D421" w14:textId="7FECAB56" w:rsidR="00767F10" w:rsidRPr="00DD787F" w:rsidRDefault="0060339B" w:rsidP="000169D0">
      <w:pPr>
        <w:spacing w:after="120" w:line="300" w:lineRule="auto"/>
        <w:ind w:firstLine="706"/>
        <w:jc w:val="both"/>
        <w:rPr>
          <w:sz w:val="28"/>
          <w:szCs w:val="28"/>
          <w:lang w:val="nl-NL"/>
        </w:rPr>
      </w:pPr>
      <w:r w:rsidRPr="00DD787F">
        <w:rPr>
          <w:sz w:val="28"/>
          <w:szCs w:val="28"/>
          <w:lang w:val="nl-NL"/>
        </w:rPr>
        <w:t>b</w:t>
      </w:r>
      <w:r w:rsidR="00E51B69" w:rsidRPr="00DD787F">
        <w:rPr>
          <w:sz w:val="28"/>
          <w:szCs w:val="28"/>
          <w:lang w:val="nl-NL"/>
        </w:rPr>
        <w:t>)</w:t>
      </w:r>
      <w:r w:rsidR="00767F10" w:rsidRPr="00DD787F">
        <w:rPr>
          <w:sz w:val="28"/>
          <w:szCs w:val="28"/>
          <w:lang w:val="nl-NL"/>
        </w:rPr>
        <w:t xml:space="preserve"> </w:t>
      </w:r>
      <w:r w:rsidR="00E51B69" w:rsidRPr="00DD787F">
        <w:rPr>
          <w:sz w:val="28"/>
          <w:szCs w:val="28"/>
          <w:lang w:val="nl-NL"/>
        </w:rPr>
        <w:t>Trường hợp giao dịch tự doanh thực hiện qua điện thoại, c</w:t>
      </w:r>
      <w:r w:rsidR="00410D1F" w:rsidRPr="00DD787F">
        <w:rPr>
          <w:sz w:val="28"/>
          <w:szCs w:val="28"/>
          <w:lang w:val="nl-NL"/>
        </w:rPr>
        <w:t xml:space="preserve">ác cuộc đàm thoại </w:t>
      </w:r>
      <w:r w:rsidR="00767F10" w:rsidRPr="00DD787F">
        <w:rPr>
          <w:sz w:val="28"/>
          <w:szCs w:val="28"/>
          <w:lang w:val="nl-NL"/>
        </w:rPr>
        <w:t xml:space="preserve">thực hiện </w:t>
      </w:r>
      <w:r w:rsidR="00410D1F" w:rsidRPr="00DD787F">
        <w:rPr>
          <w:sz w:val="28"/>
          <w:szCs w:val="28"/>
          <w:lang w:val="nl-NL"/>
        </w:rPr>
        <w:t>giao dịch</w:t>
      </w:r>
      <w:r w:rsidR="00410D1F" w:rsidRPr="00DD787F">
        <w:rPr>
          <w:color w:val="000000" w:themeColor="text1"/>
          <w:sz w:val="28"/>
          <w:szCs w:val="28"/>
          <w:lang w:val="nl-NL"/>
        </w:rPr>
        <w:t xml:space="preserve"> tự doanh</w:t>
      </w:r>
      <w:r w:rsidR="00410D1F" w:rsidRPr="00DD787F">
        <w:rPr>
          <w:sz w:val="28"/>
          <w:szCs w:val="28"/>
          <w:lang w:val="nl-NL"/>
        </w:rPr>
        <w:t xml:space="preserve"> </w:t>
      </w:r>
      <w:r w:rsidR="00767F10" w:rsidRPr="00DD787F">
        <w:rPr>
          <w:sz w:val="28"/>
          <w:szCs w:val="28"/>
          <w:lang w:val="nl-NL"/>
        </w:rPr>
        <w:t xml:space="preserve">của giao dịch viên </w:t>
      </w:r>
      <w:r w:rsidR="00410D1F" w:rsidRPr="00DD787F">
        <w:rPr>
          <w:sz w:val="28"/>
          <w:szCs w:val="28"/>
          <w:lang w:val="nl-NL"/>
        </w:rPr>
        <w:t>phải được ghi âm và lưu trữ tối thiểu trong vòng 02 tháng kể từ ngày đàm thoại</w:t>
      </w:r>
      <w:r w:rsidR="00E51B69" w:rsidRPr="00DD787F">
        <w:rPr>
          <w:sz w:val="28"/>
          <w:szCs w:val="28"/>
          <w:lang w:val="nl-NL"/>
        </w:rPr>
        <w:t>.</w:t>
      </w:r>
      <w:r w:rsidR="00410D1F" w:rsidRPr="00DD787F">
        <w:rPr>
          <w:color w:val="000000" w:themeColor="text1"/>
          <w:sz w:val="28"/>
          <w:lang w:val="nl-NL"/>
        </w:rPr>
        <w:t xml:space="preserve"> </w:t>
      </w:r>
      <w:r w:rsidR="00767F10" w:rsidRPr="00DD787F">
        <w:rPr>
          <w:sz w:val="28"/>
          <w:szCs w:val="28"/>
          <w:lang w:val="nl-NL"/>
        </w:rPr>
        <w:t>Trường hợp giao dịch</w:t>
      </w:r>
      <w:r w:rsidR="00767F10" w:rsidRPr="00DD787F">
        <w:rPr>
          <w:color w:val="000000" w:themeColor="text1"/>
          <w:sz w:val="28"/>
          <w:szCs w:val="28"/>
          <w:lang w:val="nl-NL"/>
        </w:rPr>
        <w:t xml:space="preserve"> tự doanh</w:t>
      </w:r>
      <w:r w:rsidR="00767F10" w:rsidRPr="00DD787F">
        <w:rPr>
          <w:sz w:val="28"/>
          <w:szCs w:val="28"/>
          <w:lang w:val="nl-NL"/>
        </w:rPr>
        <w:t xml:space="preserve"> thực hiện qua hệ thống máy tính, giao dịch viên chỉ được phép nhập dữ liệu giao dịch </w:t>
      </w:r>
      <w:r w:rsidR="00767F10" w:rsidRPr="00DD787F">
        <w:rPr>
          <w:color w:val="000000" w:themeColor="text1"/>
          <w:sz w:val="28"/>
          <w:szCs w:val="28"/>
          <w:lang w:val="nl-NL"/>
        </w:rPr>
        <w:t>tự doanh</w:t>
      </w:r>
      <w:r w:rsidR="00767F10" w:rsidRPr="00DD787F">
        <w:rPr>
          <w:sz w:val="28"/>
          <w:szCs w:val="28"/>
          <w:lang w:val="nl-NL"/>
        </w:rPr>
        <w:t xml:space="preserve"> vào hệ thống quản lý giao dịch nội bộ bằng chính mã giao dịch viên của mình. Hệ thống máy tính tự động nhập ngày, giờ giao dịch, mã số giao dịch</w:t>
      </w:r>
      <w:r w:rsidR="00767F10" w:rsidRPr="00DD787F">
        <w:rPr>
          <w:color w:val="000000" w:themeColor="text1"/>
          <w:sz w:val="28"/>
          <w:lang w:val="nl-NL"/>
        </w:rPr>
        <w:t xml:space="preserve"> </w:t>
      </w:r>
      <w:r w:rsidR="00767F10" w:rsidRPr="00DD787F">
        <w:rPr>
          <w:color w:val="000000" w:themeColor="text1"/>
          <w:sz w:val="28"/>
          <w:szCs w:val="28"/>
          <w:lang w:val="nl-NL"/>
        </w:rPr>
        <w:t>tự doanh</w:t>
      </w:r>
      <w:r w:rsidR="00767F10" w:rsidRPr="00DD787F">
        <w:rPr>
          <w:sz w:val="28"/>
          <w:szCs w:val="28"/>
          <w:lang w:val="nl-NL"/>
        </w:rPr>
        <w:t xml:space="preserve"> và không cho phép giao dịch viên thay đổi các thông tin này;</w:t>
      </w:r>
    </w:p>
    <w:p w14:paraId="174D70B2" w14:textId="745AC7A1" w:rsidR="00410D1F" w:rsidRPr="00DD787F" w:rsidRDefault="0060339B" w:rsidP="000169D0">
      <w:pPr>
        <w:spacing w:after="120" w:line="300" w:lineRule="auto"/>
        <w:ind w:firstLine="706"/>
        <w:jc w:val="both"/>
        <w:rPr>
          <w:sz w:val="28"/>
          <w:szCs w:val="28"/>
          <w:lang w:val="nl-NL"/>
        </w:rPr>
      </w:pPr>
      <w:r w:rsidRPr="00DD787F">
        <w:rPr>
          <w:color w:val="000000" w:themeColor="text1"/>
          <w:sz w:val="28"/>
          <w:szCs w:val="28"/>
          <w:lang w:val="nl-NL"/>
        </w:rPr>
        <w:t>c</w:t>
      </w:r>
      <w:r w:rsidR="003846DC" w:rsidRPr="00DD787F">
        <w:rPr>
          <w:color w:val="000000" w:themeColor="text1"/>
          <w:sz w:val="28"/>
          <w:szCs w:val="28"/>
          <w:lang w:val="nl-NL"/>
        </w:rPr>
        <w:t>)</w:t>
      </w:r>
      <w:r w:rsidR="003846DC" w:rsidRPr="00DD787F">
        <w:rPr>
          <w:sz w:val="28"/>
          <w:szCs w:val="28"/>
          <w:lang w:val="nl-NL"/>
        </w:rPr>
        <w:t xml:space="preserve"> </w:t>
      </w:r>
      <w:r w:rsidR="00CC1EF9" w:rsidRPr="00DD787F">
        <w:rPr>
          <w:sz w:val="28"/>
          <w:szCs w:val="28"/>
          <w:lang w:val="nl-NL"/>
        </w:rPr>
        <w:t xml:space="preserve">Giá cả </w:t>
      </w:r>
      <w:r w:rsidR="00E51B69" w:rsidRPr="00DD787F">
        <w:rPr>
          <w:sz w:val="28"/>
          <w:szCs w:val="28"/>
          <w:lang w:val="nl-NL"/>
        </w:rPr>
        <w:t xml:space="preserve">trong </w:t>
      </w:r>
      <w:r w:rsidR="003846DC" w:rsidRPr="00DD787F">
        <w:rPr>
          <w:sz w:val="28"/>
          <w:szCs w:val="28"/>
          <w:lang w:val="nl-NL"/>
        </w:rPr>
        <w:t>giao dịch tự doanh phải được kiểm tra độc lập đảm bảo phù hợp với giá của thị trường</w:t>
      </w:r>
      <w:r w:rsidR="003B3DB4" w:rsidRPr="00DD787F">
        <w:rPr>
          <w:sz w:val="28"/>
          <w:szCs w:val="28"/>
          <w:lang w:val="nl-NL"/>
        </w:rPr>
        <w:t>.</w:t>
      </w:r>
    </w:p>
    <w:p w14:paraId="30BA71A2" w14:textId="49038338" w:rsidR="00D875BD" w:rsidRPr="00DD787F" w:rsidRDefault="0060339B" w:rsidP="000169D0">
      <w:pPr>
        <w:spacing w:after="120" w:line="300" w:lineRule="auto"/>
        <w:ind w:firstLine="706"/>
        <w:jc w:val="both"/>
        <w:rPr>
          <w:rFonts w:eastAsiaTheme="minorEastAsia"/>
          <w:b/>
          <w:sz w:val="28"/>
          <w:lang w:val="nl-NL"/>
        </w:rPr>
      </w:pPr>
      <w:r w:rsidRPr="00DD787F">
        <w:rPr>
          <w:sz w:val="28"/>
          <w:szCs w:val="28"/>
          <w:lang w:val="nl-NL"/>
        </w:rPr>
        <w:lastRenderedPageBreak/>
        <w:t xml:space="preserve">4. </w:t>
      </w:r>
      <w:r w:rsidRPr="00DD787F">
        <w:rPr>
          <w:rFonts w:eastAsiaTheme="minorEastAsia"/>
          <w:sz w:val="28"/>
          <w:szCs w:val="28"/>
          <w:lang w:val="nl-NL" w:eastAsia="ja-JP"/>
        </w:rPr>
        <w:t>Q</w:t>
      </w:r>
      <w:r w:rsidR="00C96DDE" w:rsidRPr="00DD787F">
        <w:rPr>
          <w:rFonts w:eastAsiaTheme="minorEastAsia"/>
          <w:sz w:val="28"/>
          <w:szCs w:val="28"/>
          <w:lang w:val="nl-NL" w:eastAsia="ja-JP"/>
        </w:rPr>
        <w:t>uy trình</w:t>
      </w:r>
      <w:r w:rsidR="00D875BD" w:rsidRPr="00DD787F">
        <w:rPr>
          <w:rFonts w:eastAsiaTheme="minorEastAsia"/>
          <w:sz w:val="28"/>
          <w:szCs w:val="28"/>
          <w:lang w:val="nl-NL" w:eastAsia="ja-JP"/>
        </w:rPr>
        <w:t xml:space="preserve"> nội bộ </w:t>
      </w:r>
      <w:r w:rsidR="00C96DDE" w:rsidRPr="00DD787F">
        <w:rPr>
          <w:rFonts w:eastAsiaTheme="minorEastAsia"/>
          <w:sz w:val="28"/>
          <w:szCs w:val="28"/>
          <w:lang w:val="nl-NL" w:eastAsia="ja-JP"/>
        </w:rPr>
        <w:t>về</w:t>
      </w:r>
      <w:r w:rsidR="00D875BD" w:rsidRPr="00DD787F">
        <w:rPr>
          <w:rFonts w:eastAsiaTheme="minorEastAsia"/>
          <w:sz w:val="28"/>
          <w:szCs w:val="28"/>
          <w:lang w:val="nl-NL" w:eastAsia="ja-JP"/>
        </w:rPr>
        <w:t xml:space="preserve"> </w:t>
      </w:r>
      <w:r w:rsidR="00D875BD" w:rsidRPr="00DD787F">
        <w:rPr>
          <w:rFonts w:eastAsiaTheme="minorEastAsia"/>
          <w:sz w:val="28"/>
          <w:lang w:val="nl-NL"/>
        </w:rPr>
        <w:t xml:space="preserve">thanh toán giao dịch tự doanh </w:t>
      </w:r>
      <w:r w:rsidRPr="00DD787F">
        <w:rPr>
          <w:rFonts w:eastAsiaTheme="minorEastAsia"/>
          <w:sz w:val="28"/>
          <w:lang w:val="nl-NL"/>
        </w:rPr>
        <w:t xml:space="preserve">phải </w:t>
      </w:r>
      <w:r w:rsidR="00C96DDE" w:rsidRPr="00DD787F">
        <w:rPr>
          <w:rFonts w:eastAsiaTheme="minorEastAsia"/>
          <w:sz w:val="28"/>
          <w:szCs w:val="28"/>
          <w:lang w:val="nl-NL" w:eastAsia="ja-JP"/>
        </w:rPr>
        <w:t>đáp ứng</w:t>
      </w:r>
      <w:r w:rsidR="00D875BD" w:rsidRPr="00DD787F">
        <w:rPr>
          <w:rFonts w:eastAsiaTheme="minorEastAsia"/>
          <w:sz w:val="28"/>
          <w:szCs w:val="28"/>
          <w:lang w:val="nl-NL" w:eastAsia="ja-JP"/>
        </w:rPr>
        <w:t xml:space="preserve"> </w:t>
      </w:r>
      <w:r w:rsidR="00D875BD" w:rsidRPr="00DD787F">
        <w:rPr>
          <w:rFonts w:eastAsiaTheme="minorEastAsia"/>
          <w:sz w:val="28"/>
          <w:lang w:val="nl-NL"/>
        </w:rPr>
        <w:t>các yêu cầu sau đây</w:t>
      </w:r>
      <w:r w:rsidR="00D875BD" w:rsidRPr="00DD787F">
        <w:rPr>
          <w:sz w:val="28"/>
          <w:lang w:val="nl-NL"/>
        </w:rPr>
        <w:t>:</w:t>
      </w:r>
    </w:p>
    <w:p w14:paraId="2E9A193F" w14:textId="3F39579D" w:rsidR="00683CB3" w:rsidRPr="00DD787F" w:rsidRDefault="0060339B" w:rsidP="000169D0">
      <w:pPr>
        <w:spacing w:after="120" w:line="300" w:lineRule="auto"/>
        <w:ind w:firstLine="706"/>
        <w:jc w:val="both"/>
        <w:rPr>
          <w:sz w:val="28"/>
          <w:szCs w:val="28"/>
          <w:lang w:val="nl-NL"/>
        </w:rPr>
      </w:pPr>
      <w:r w:rsidRPr="00DD787F">
        <w:rPr>
          <w:rFonts w:eastAsiaTheme="minorEastAsia"/>
          <w:sz w:val="28"/>
          <w:szCs w:val="28"/>
          <w:lang w:val="nl-NL" w:eastAsia="ja-JP"/>
        </w:rPr>
        <w:t>a</w:t>
      </w:r>
      <w:r w:rsidR="00C96DDE" w:rsidRPr="00DD787F">
        <w:rPr>
          <w:rFonts w:eastAsiaTheme="minorEastAsia"/>
          <w:sz w:val="28"/>
          <w:szCs w:val="28"/>
          <w:lang w:val="nl-NL" w:eastAsia="ja-JP"/>
        </w:rPr>
        <w:t xml:space="preserve">) </w:t>
      </w:r>
      <w:r w:rsidR="00346F1E" w:rsidRPr="00DD787F">
        <w:rPr>
          <w:rFonts w:eastAsiaTheme="minorEastAsia"/>
          <w:sz w:val="28"/>
          <w:szCs w:val="28"/>
          <w:lang w:val="nl-NL" w:eastAsia="ja-JP"/>
        </w:rPr>
        <w:t>Cá nhân</w:t>
      </w:r>
      <w:r w:rsidR="00767F10" w:rsidRPr="00DD787F">
        <w:rPr>
          <w:rFonts w:eastAsiaTheme="minorEastAsia"/>
          <w:sz w:val="28"/>
          <w:szCs w:val="28"/>
          <w:lang w:val="nl-NL" w:eastAsia="ja-JP"/>
        </w:rPr>
        <w:t xml:space="preserve">, </w:t>
      </w:r>
      <w:r w:rsidR="00D875BD" w:rsidRPr="00DD787F">
        <w:rPr>
          <w:sz w:val="28"/>
          <w:szCs w:val="28"/>
          <w:lang w:val="nl-NL"/>
        </w:rPr>
        <w:t xml:space="preserve">bộ phận </w:t>
      </w:r>
      <w:r w:rsidR="00683CB3" w:rsidRPr="00DD787F">
        <w:rPr>
          <w:sz w:val="28"/>
          <w:szCs w:val="28"/>
          <w:lang w:val="nl-NL"/>
        </w:rPr>
        <w:t>thực hiện</w:t>
      </w:r>
      <w:r w:rsidR="00D875BD" w:rsidRPr="00DD787F">
        <w:rPr>
          <w:sz w:val="28"/>
          <w:szCs w:val="28"/>
          <w:lang w:val="nl-NL"/>
        </w:rPr>
        <w:t xml:space="preserve"> </w:t>
      </w:r>
      <w:r w:rsidR="00D875BD" w:rsidRPr="00DD787F">
        <w:rPr>
          <w:sz w:val="28"/>
          <w:lang w:val="nl-NL"/>
        </w:rPr>
        <w:t xml:space="preserve">thanh toán </w:t>
      </w:r>
      <w:r w:rsidR="00683CB3" w:rsidRPr="00DD787F">
        <w:rPr>
          <w:sz w:val="28"/>
          <w:lang w:val="nl-NL"/>
        </w:rPr>
        <w:t xml:space="preserve">giao </w:t>
      </w:r>
      <w:r w:rsidR="0056421C" w:rsidRPr="00DD787F">
        <w:rPr>
          <w:sz w:val="28"/>
          <w:lang w:val="nl-NL"/>
        </w:rPr>
        <w:t xml:space="preserve">dịch tự doanh </w:t>
      </w:r>
      <w:r w:rsidR="00D875BD" w:rsidRPr="00DD787F">
        <w:rPr>
          <w:sz w:val="28"/>
          <w:szCs w:val="28"/>
          <w:lang w:val="nl-NL"/>
        </w:rPr>
        <w:t>gửi</w:t>
      </w:r>
      <w:r w:rsidR="00D77C95" w:rsidRPr="00DD787F">
        <w:rPr>
          <w:sz w:val="28"/>
          <w:szCs w:val="28"/>
          <w:lang w:val="nl-NL"/>
        </w:rPr>
        <w:t xml:space="preserve"> và</w:t>
      </w:r>
      <w:r w:rsidR="00C96DDE" w:rsidRPr="00DD787F">
        <w:rPr>
          <w:sz w:val="28"/>
          <w:szCs w:val="28"/>
          <w:lang w:val="nl-NL"/>
        </w:rPr>
        <w:t xml:space="preserve"> </w:t>
      </w:r>
      <w:r w:rsidR="00D875BD" w:rsidRPr="00DD787F">
        <w:rPr>
          <w:sz w:val="28"/>
          <w:szCs w:val="28"/>
          <w:lang w:val="nl-NL"/>
        </w:rPr>
        <w:t xml:space="preserve">nhận xác nhận giao dịch đối với các giao dịch </w:t>
      </w:r>
      <w:r w:rsidR="00767F10" w:rsidRPr="00DD787F">
        <w:rPr>
          <w:sz w:val="28"/>
          <w:szCs w:val="28"/>
          <w:lang w:val="nl-NL"/>
        </w:rPr>
        <w:t xml:space="preserve">tự doanh </w:t>
      </w:r>
      <w:r w:rsidR="00D875BD" w:rsidRPr="00DD787F">
        <w:rPr>
          <w:sz w:val="28"/>
          <w:szCs w:val="28"/>
          <w:lang w:val="nl-NL"/>
        </w:rPr>
        <w:t>đã thực hiện</w:t>
      </w:r>
      <w:r w:rsidR="00767F10" w:rsidRPr="00DD787F">
        <w:rPr>
          <w:sz w:val="28"/>
          <w:szCs w:val="28"/>
          <w:lang w:val="nl-NL"/>
        </w:rPr>
        <w:t xml:space="preserve"> theo</w:t>
      </w:r>
      <w:r w:rsidR="00CD7199" w:rsidRPr="00DD787F">
        <w:rPr>
          <w:sz w:val="28"/>
          <w:szCs w:val="28"/>
          <w:lang w:val="nl-NL"/>
        </w:rPr>
        <w:t xml:space="preserve"> c</w:t>
      </w:r>
      <w:r w:rsidR="00767F10" w:rsidRPr="00DD787F">
        <w:rPr>
          <w:sz w:val="28"/>
          <w:szCs w:val="28"/>
          <w:lang w:val="nl-NL"/>
        </w:rPr>
        <w:t>ác h</w:t>
      </w:r>
      <w:r w:rsidR="00D77C95" w:rsidRPr="00DD787F">
        <w:rPr>
          <w:sz w:val="28"/>
          <w:szCs w:val="28"/>
          <w:lang w:val="nl-NL"/>
        </w:rPr>
        <w:t>ì</w:t>
      </w:r>
      <w:r w:rsidR="00767F10" w:rsidRPr="00DD787F">
        <w:rPr>
          <w:sz w:val="28"/>
          <w:szCs w:val="28"/>
          <w:lang w:val="nl-NL"/>
        </w:rPr>
        <w:t>nh thức xác nhận phù hợp với quy định của pháp luật</w:t>
      </w:r>
      <w:r w:rsidR="00683CB3" w:rsidRPr="00DD787F">
        <w:rPr>
          <w:sz w:val="28"/>
          <w:szCs w:val="28"/>
          <w:lang w:val="nl-NL"/>
        </w:rPr>
        <w:t xml:space="preserve"> (bao gồm cả việc theo dõi</w:t>
      </w:r>
      <w:r w:rsidR="00683CB3" w:rsidRPr="00DD787F">
        <w:rPr>
          <w:rFonts w:eastAsiaTheme="minorEastAsia"/>
          <w:sz w:val="28"/>
          <w:szCs w:val="28"/>
          <w:lang w:val="nl-NL" w:eastAsia="ja-JP"/>
        </w:rPr>
        <w:t xml:space="preserve">, </w:t>
      </w:r>
      <w:r w:rsidR="00683CB3" w:rsidRPr="00DD787F">
        <w:rPr>
          <w:sz w:val="28"/>
          <w:szCs w:val="28"/>
          <w:lang w:val="nl-NL"/>
        </w:rPr>
        <w:t>kiểm tra việc xác nhận giao dịch</w:t>
      </w:r>
      <w:r w:rsidR="00683CB3" w:rsidRPr="00DD787F">
        <w:rPr>
          <w:rFonts w:eastAsiaTheme="minorEastAsia"/>
          <w:sz w:val="28"/>
          <w:szCs w:val="28"/>
          <w:lang w:val="nl-NL" w:eastAsia="ja-JP"/>
        </w:rPr>
        <w:t xml:space="preserve"> của khách hàng,</w:t>
      </w:r>
      <w:r w:rsidR="00683CB3" w:rsidRPr="00DD787F">
        <w:rPr>
          <w:sz w:val="28"/>
          <w:szCs w:val="28"/>
          <w:lang w:val="nl-NL"/>
        </w:rPr>
        <w:t xml:space="preserve"> thông báo cho khách hàng nếu không nhận được xác nhận của khách hàng hoặc nội dung xác nhận chưa đầy đủ</w:t>
      </w:r>
      <w:r w:rsidR="00BF5AEA" w:rsidRPr="00DD787F">
        <w:rPr>
          <w:sz w:val="28"/>
          <w:szCs w:val="28"/>
          <w:lang w:val="nl-NL"/>
        </w:rPr>
        <w:t>,</w:t>
      </w:r>
      <w:r w:rsidR="00683CB3" w:rsidRPr="00DD787F">
        <w:rPr>
          <w:sz w:val="28"/>
          <w:szCs w:val="28"/>
          <w:lang w:val="nl-NL"/>
        </w:rPr>
        <w:t xml:space="preserve"> có sai sót)</w:t>
      </w:r>
      <w:r w:rsidR="00D77C95" w:rsidRPr="00DD787F">
        <w:rPr>
          <w:sz w:val="28"/>
          <w:szCs w:val="28"/>
          <w:lang w:val="nl-NL"/>
        </w:rPr>
        <w:t>;</w:t>
      </w:r>
    </w:p>
    <w:p w14:paraId="271919D9" w14:textId="15E2E7A5" w:rsidR="00D875BD" w:rsidRPr="00DD787F" w:rsidRDefault="0060339B" w:rsidP="000169D0">
      <w:pPr>
        <w:spacing w:after="120" w:line="300" w:lineRule="auto"/>
        <w:ind w:firstLine="706"/>
        <w:jc w:val="both"/>
        <w:rPr>
          <w:rFonts w:eastAsiaTheme="minorEastAsia"/>
          <w:sz w:val="28"/>
          <w:lang w:val="nl-NL"/>
        </w:rPr>
      </w:pPr>
      <w:r w:rsidRPr="00DD787F">
        <w:rPr>
          <w:sz w:val="28"/>
          <w:szCs w:val="28"/>
          <w:lang w:val="nl-NL"/>
        </w:rPr>
        <w:t>b</w:t>
      </w:r>
      <w:r w:rsidR="00683CB3" w:rsidRPr="00DD787F">
        <w:rPr>
          <w:sz w:val="28"/>
          <w:szCs w:val="28"/>
          <w:lang w:val="nl-NL"/>
        </w:rPr>
        <w:t>)</w:t>
      </w:r>
      <w:r w:rsidR="00767F10" w:rsidRPr="00DD787F">
        <w:rPr>
          <w:sz w:val="28"/>
          <w:szCs w:val="28"/>
          <w:lang w:val="nl-NL"/>
        </w:rPr>
        <w:t xml:space="preserve"> N</w:t>
      </w:r>
      <w:r w:rsidR="00D875BD" w:rsidRPr="00DD787F">
        <w:rPr>
          <w:sz w:val="28"/>
          <w:szCs w:val="28"/>
          <w:lang w:val="nl-NL"/>
        </w:rPr>
        <w:t xml:space="preserve">ội dung xác nhận </w:t>
      </w:r>
      <w:r w:rsidR="00FA382E" w:rsidRPr="00DD787F">
        <w:rPr>
          <w:sz w:val="28"/>
          <w:szCs w:val="28"/>
          <w:lang w:val="nl-NL"/>
        </w:rPr>
        <w:t xml:space="preserve">giao dịch </w:t>
      </w:r>
      <w:r w:rsidR="00D875BD" w:rsidRPr="00DD787F">
        <w:rPr>
          <w:sz w:val="28"/>
          <w:szCs w:val="28"/>
          <w:lang w:val="nl-NL"/>
        </w:rPr>
        <w:t>bao gồm các điều khoản</w:t>
      </w:r>
      <w:r w:rsidR="00BF5AEA" w:rsidRPr="00DD787F">
        <w:rPr>
          <w:sz w:val="28"/>
          <w:szCs w:val="28"/>
          <w:lang w:val="nl-NL"/>
        </w:rPr>
        <w:t>,</w:t>
      </w:r>
      <w:r w:rsidR="00D875BD" w:rsidRPr="00DD787F">
        <w:rPr>
          <w:sz w:val="28"/>
          <w:szCs w:val="28"/>
          <w:lang w:val="nl-NL"/>
        </w:rPr>
        <w:t xml:space="preserve"> các thông tin về giao dịch. Trường hợp giao dịch </w:t>
      </w:r>
      <w:r w:rsidR="00767F10" w:rsidRPr="00DD787F">
        <w:rPr>
          <w:sz w:val="28"/>
          <w:szCs w:val="28"/>
          <w:lang w:val="nl-NL"/>
        </w:rPr>
        <w:t xml:space="preserve">tự doanh </w:t>
      </w:r>
      <w:r w:rsidR="00D875BD" w:rsidRPr="00DD787F">
        <w:rPr>
          <w:sz w:val="28"/>
          <w:szCs w:val="28"/>
          <w:lang w:val="nl-NL"/>
        </w:rPr>
        <w:t xml:space="preserve">được thực hiện thông qua bên môi giới, nội dung xác nhận phải có </w:t>
      </w:r>
      <w:r w:rsidR="00D77C95" w:rsidRPr="00DD787F">
        <w:rPr>
          <w:sz w:val="28"/>
          <w:lang w:val="nl-NL"/>
        </w:rPr>
        <w:t xml:space="preserve">thông tin </w:t>
      </w:r>
      <w:r w:rsidR="00D77C95" w:rsidRPr="00DD787F">
        <w:rPr>
          <w:sz w:val="28"/>
          <w:szCs w:val="28"/>
          <w:lang w:val="nl-NL"/>
        </w:rPr>
        <w:t>của bên</w:t>
      </w:r>
      <w:r w:rsidR="00D875BD" w:rsidRPr="00DD787F">
        <w:rPr>
          <w:sz w:val="28"/>
          <w:szCs w:val="28"/>
          <w:lang w:val="nl-NL"/>
        </w:rPr>
        <w:t xml:space="preserve"> môi giới</w:t>
      </w:r>
      <w:r w:rsidR="00D875BD" w:rsidRPr="00DD787F">
        <w:rPr>
          <w:rFonts w:eastAsiaTheme="minorEastAsia"/>
          <w:sz w:val="28"/>
          <w:lang w:val="nl-NL"/>
        </w:rPr>
        <w:t>;</w:t>
      </w:r>
    </w:p>
    <w:p w14:paraId="68D28D48" w14:textId="16DD0146" w:rsidR="00346F1E" w:rsidRPr="00DD787F" w:rsidRDefault="0060339B" w:rsidP="000169D0">
      <w:pPr>
        <w:spacing w:after="120" w:line="300"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c</w:t>
      </w:r>
      <w:r w:rsidR="00346F1E" w:rsidRPr="00DD787F">
        <w:rPr>
          <w:color w:val="000000" w:themeColor="text1"/>
          <w:sz w:val="28"/>
          <w:szCs w:val="28"/>
          <w:lang w:val="nl-NL"/>
        </w:rPr>
        <w:t xml:space="preserve">) Các chênh lệch phát hiện trong quá trình thanh toán phải được bộ phận </w:t>
      </w:r>
      <w:r w:rsidR="00683CB3" w:rsidRPr="00DD787F">
        <w:rPr>
          <w:color w:val="000000" w:themeColor="text1"/>
          <w:sz w:val="28"/>
          <w:szCs w:val="28"/>
          <w:lang w:val="nl-NL"/>
        </w:rPr>
        <w:t xml:space="preserve">thực hiện </w:t>
      </w:r>
      <w:r w:rsidR="00346F1E" w:rsidRPr="00DD787F">
        <w:rPr>
          <w:color w:val="000000" w:themeColor="text1"/>
          <w:sz w:val="28"/>
          <w:szCs w:val="28"/>
          <w:lang w:val="nl-NL"/>
        </w:rPr>
        <w:t xml:space="preserve">thanh toán </w:t>
      </w:r>
      <w:r w:rsidR="00683CB3" w:rsidRPr="00DD787F">
        <w:rPr>
          <w:color w:val="000000" w:themeColor="text1"/>
          <w:sz w:val="28"/>
          <w:szCs w:val="28"/>
          <w:lang w:val="nl-NL"/>
        </w:rPr>
        <w:t xml:space="preserve">giao dịch tự doanh </w:t>
      </w:r>
      <w:r w:rsidR="00346F1E" w:rsidRPr="00DD787F">
        <w:rPr>
          <w:color w:val="000000" w:themeColor="text1"/>
          <w:sz w:val="28"/>
          <w:szCs w:val="28"/>
          <w:lang w:val="nl-NL"/>
        </w:rPr>
        <w:t xml:space="preserve">xử lý </w:t>
      </w:r>
      <w:r w:rsidR="00346F1E" w:rsidRPr="00DD787F">
        <w:rPr>
          <w:rFonts w:eastAsiaTheme="minorEastAsia"/>
          <w:color w:val="000000" w:themeColor="text1"/>
          <w:sz w:val="28"/>
          <w:szCs w:val="28"/>
          <w:lang w:val="nl-NL" w:eastAsia="ja-JP"/>
        </w:rPr>
        <w:t>kịp thờ</w:t>
      </w:r>
      <w:r w:rsidR="00BF5AEA" w:rsidRPr="00DD787F">
        <w:rPr>
          <w:rFonts w:eastAsiaTheme="minorEastAsia"/>
          <w:color w:val="000000" w:themeColor="text1"/>
          <w:sz w:val="28"/>
          <w:szCs w:val="28"/>
          <w:lang w:val="nl-NL" w:eastAsia="ja-JP"/>
        </w:rPr>
        <w:t>i.</w:t>
      </w:r>
    </w:p>
    <w:p w14:paraId="5DBEBC2D" w14:textId="660E9E60" w:rsidR="00D875BD" w:rsidRPr="00DD787F" w:rsidRDefault="00D875BD" w:rsidP="000169D0">
      <w:pPr>
        <w:spacing w:after="120" w:line="300" w:lineRule="auto"/>
        <w:ind w:firstLine="706"/>
        <w:jc w:val="both"/>
        <w:rPr>
          <w:b/>
          <w:bCs/>
          <w:color w:val="000000" w:themeColor="text1"/>
          <w:sz w:val="28"/>
          <w:szCs w:val="28"/>
          <w:lang w:val="nl-NL"/>
        </w:rPr>
      </w:pPr>
      <w:r w:rsidRPr="00DD787F">
        <w:rPr>
          <w:b/>
          <w:bCs/>
          <w:color w:val="000000" w:themeColor="text1"/>
          <w:sz w:val="28"/>
          <w:szCs w:val="28"/>
          <w:lang w:val="nl-NL"/>
        </w:rPr>
        <w:t xml:space="preserve">Điều </w:t>
      </w:r>
      <w:r w:rsidR="0017754D" w:rsidRPr="00DD787F">
        <w:rPr>
          <w:b/>
          <w:bCs/>
          <w:color w:val="000000" w:themeColor="text1"/>
          <w:sz w:val="28"/>
          <w:szCs w:val="28"/>
          <w:lang w:val="nl-NL"/>
        </w:rPr>
        <w:t>1</w:t>
      </w:r>
      <w:r w:rsidR="00DD08B9" w:rsidRPr="00DD787F">
        <w:rPr>
          <w:b/>
          <w:bCs/>
          <w:color w:val="000000" w:themeColor="text1"/>
          <w:sz w:val="28"/>
          <w:szCs w:val="28"/>
          <w:lang w:val="nl-NL"/>
        </w:rPr>
        <w:t>8</w:t>
      </w:r>
      <w:r w:rsidR="0017754D" w:rsidRPr="00DD787F">
        <w:rPr>
          <w:b/>
          <w:bCs/>
          <w:color w:val="000000" w:themeColor="text1"/>
          <w:sz w:val="28"/>
          <w:szCs w:val="28"/>
          <w:lang w:val="nl-NL"/>
        </w:rPr>
        <w:t>.</w:t>
      </w:r>
      <w:r w:rsidRPr="00DD787F">
        <w:rPr>
          <w:b/>
          <w:bCs/>
          <w:color w:val="000000" w:themeColor="text1"/>
          <w:sz w:val="28"/>
          <w:szCs w:val="28"/>
          <w:lang w:val="nl-NL"/>
        </w:rPr>
        <w:t xml:space="preserve"> Bộ phận tuân thủ</w:t>
      </w:r>
    </w:p>
    <w:p w14:paraId="7945EB4D" w14:textId="68C81087" w:rsidR="00D875BD" w:rsidRPr="00DD787F" w:rsidRDefault="00D875BD" w:rsidP="000169D0">
      <w:pPr>
        <w:spacing w:after="120" w:line="300" w:lineRule="auto"/>
        <w:ind w:firstLine="706"/>
        <w:jc w:val="both"/>
        <w:rPr>
          <w:bCs/>
          <w:color w:val="000000" w:themeColor="text1"/>
          <w:sz w:val="28"/>
          <w:szCs w:val="28"/>
          <w:lang w:val="nl-NL"/>
        </w:rPr>
      </w:pPr>
      <w:r w:rsidRPr="00DD787F">
        <w:rPr>
          <w:color w:val="000000" w:themeColor="text1"/>
          <w:sz w:val="28"/>
          <w:szCs w:val="28"/>
          <w:lang w:val="nl-NL"/>
        </w:rPr>
        <w:t>1. Tùy theo quy mô, điều kiện và mức độ phức tạp của hoạt động kinh doanh, ngân hàng thương mại, chi nhánh ngân hàng nước ngoài quyết định</w:t>
      </w:r>
      <w:r w:rsidRPr="00DD787F">
        <w:rPr>
          <w:bCs/>
          <w:color w:val="000000" w:themeColor="text1"/>
          <w:sz w:val="28"/>
          <w:szCs w:val="28"/>
          <w:lang w:val="nl-NL"/>
        </w:rPr>
        <w:t xml:space="preserve"> cơ cấu tổ chức, nhiệm vụ, quyền hạn của bộ phận tuân thủ</w:t>
      </w:r>
      <w:r w:rsidRPr="00DD787F">
        <w:rPr>
          <w:rFonts w:eastAsiaTheme="minorEastAsia"/>
          <w:bCs/>
          <w:color w:val="000000" w:themeColor="text1"/>
          <w:sz w:val="28"/>
          <w:szCs w:val="28"/>
          <w:lang w:val="nl-NL" w:eastAsia="ja-JP"/>
        </w:rPr>
        <w:t xml:space="preserve"> đảm bảo tính độc lập, không</w:t>
      </w:r>
      <w:r w:rsidRPr="00DD787F">
        <w:rPr>
          <w:bCs/>
          <w:color w:val="000000" w:themeColor="text1"/>
          <w:sz w:val="28"/>
          <w:szCs w:val="28"/>
          <w:lang w:val="nl-NL"/>
        </w:rPr>
        <w:t xml:space="preserve"> xung đột lợi ích của bộ phận tuân thủ.</w:t>
      </w:r>
    </w:p>
    <w:p w14:paraId="0A60EAD4" w14:textId="56C0958B" w:rsidR="00D875BD" w:rsidRPr="00DD787F" w:rsidRDefault="00D875BD" w:rsidP="000169D0">
      <w:pPr>
        <w:spacing w:after="120" w:line="300" w:lineRule="auto"/>
        <w:ind w:firstLine="706"/>
        <w:jc w:val="both"/>
        <w:rPr>
          <w:rFonts w:eastAsiaTheme="minorEastAsia"/>
          <w:bCs/>
          <w:color w:val="000000" w:themeColor="text1"/>
          <w:sz w:val="28"/>
          <w:szCs w:val="28"/>
          <w:lang w:val="nl-NL" w:eastAsia="ja-JP"/>
        </w:rPr>
      </w:pPr>
      <w:r w:rsidRPr="00DD787F">
        <w:rPr>
          <w:color w:val="000000" w:themeColor="text1"/>
          <w:sz w:val="28"/>
          <w:szCs w:val="28"/>
          <w:lang w:val="nl-NL"/>
        </w:rPr>
        <w:t xml:space="preserve">2. </w:t>
      </w:r>
      <w:r w:rsidR="00F65B53" w:rsidRPr="00DD787F">
        <w:rPr>
          <w:color w:val="000000" w:themeColor="text1"/>
          <w:sz w:val="28"/>
          <w:szCs w:val="28"/>
          <w:lang w:val="nl-NL"/>
        </w:rPr>
        <w:t>N</w:t>
      </w:r>
      <w:r w:rsidR="00E86819" w:rsidRPr="00DD787F">
        <w:rPr>
          <w:color w:val="000000" w:themeColor="text1"/>
          <w:sz w:val="28"/>
          <w:szCs w:val="28"/>
          <w:lang w:val="nl-NL"/>
        </w:rPr>
        <w:t>hiệm vụ</w:t>
      </w:r>
      <w:r w:rsidR="00F65B53" w:rsidRPr="00DD787F">
        <w:rPr>
          <w:color w:val="000000" w:themeColor="text1"/>
          <w:sz w:val="28"/>
          <w:szCs w:val="28"/>
          <w:lang w:val="nl-NL"/>
        </w:rPr>
        <w:t>, quyền hạn</w:t>
      </w:r>
      <w:r w:rsidR="00E86819" w:rsidRPr="00DD787F">
        <w:rPr>
          <w:color w:val="000000" w:themeColor="text1"/>
          <w:sz w:val="28"/>
          <w:szCs w:val="28"/>
          <w:lang w:val="nl-NL"/>
        </w:rPr>
        <w:t xml:space="preserve"> của bộ phận tuân thủ </w:t>
      </w:r>
      <w:r w:rsidRPr="00DD787F">
        <w:rPr>
          <w:rFonts w:eastAsiaTheme="minorEastAsia"/>
          <w:color w:val="000000" w:themeColor="text1"/>
          <w:sz w:val="28"/>
          <w:szCs w:val="28"/>
          <w:lang w:val="nl-NL" w:eastAsia="ja-JP"/>
        </w:rPr>
        <w:t>do Tổng giám đốc (Giám đốc)</w:t>
      </w:r>
      <w:r w:rsidR="00E86819" w:rsidRPr="00DD787F">
        <w:rPr>
          <w:rFonts w:eastAsiaTheme="minorEastAsia"/>
          <w:color w:val="000000" w:themeColor="text1"/>
          <w:sz w:val="28"/>
          <w:szCs w:val="28"/>
          <w:lang w:val="nl-NL" w:eastAsia="ja-JP"/>
        </w:rPr>
        <w:t xml:space="preserve"> </w:t>
      </w:r>
      <w:r w:rsidRPr="00DD787F">
        <w:rPr>
          <w:rFonts w:eastAsiaTheme="minorEastAsia"/>
          <w:color w:val="000000" w:themeColor="text1"/>
          <w:sz w:val="28"/>
          <w:szCs w:val="28"/>
          <w:lang w:val="nl-NL" w:eastAsia="ja-JP"/>
        </w:rPr>
        <w:t xml:space="preserve">ngân hàng thương mại, chi nhánh ngân hàng nước ngoài </w:t>
      </w:r>
      <w:r w:rsidR="008946B7" w:rsidRPr="00DD787F">
        <w:rPr>
          <w:rFonts w:eastAsiaTheme="minorEastAsia"/>
          <w:color w:val="000000" w:themeColor="text1"/>
          <w:sz w:val="28"/>
          <w:szCs w:val="28"/>
          <w:lang w:val="nl-NL" w:eastAsia="ja-JP"/>
        </w:rPr>
        <w:t>quyết định</w:t>
      </w:r>
      <w:r w:rsidRPr="00DD787F">
        <w:rPr>
          <w:rFonts w:eastAsiaTheme="minorEastAsia"/>
          <w:color w:val="000000" w:themeColor="text1"/>
          <w:sz w:val="28"/>
          <w:szCs w:val="28"/>
          <w:lang w:val="nl-NL" w:eastAsia="ja-JP"/>
        </w:rPr>
        <w:t>, đảm bảo</w:t>
      </w:r>
      <w:r w:rsidRPr="00DD787F">
        <w:rPr>
          <w:rFonts w:eastAsiaTheme="minorEastAsia"/>
          <w:color w:val="000000" w:themeColor="text1"/>
          <w:sz w:val="28"/>
          <w:lang w:val="nl-NL"/>
        </w:rPr>
        <w:t xml:space="preserve"> bộ phận </w:t>
      </w:r>
      <w:r w:rsidRPr="00DD787F">
        <w:rPr>
          <w:rFonts w:eastAsiaTheme="minorEastAsia"/>
          <w:color w:val="000000" w:themeColor="text1"/>
          <w:sz w:val="28"/>
          <w:szCs w:val="28"/>
          <w:lang w:val="nl-NL" w:eastAsia="ja-JP"/>
        </w:rPr>
        <w:t xml:space="preserve">tuân thủ </w:t>
      </w:r>
      <w:r w:rsidR="00E86819" w:rsidRPr="00DD787F">
        <w:rPr>
          <w:rFonts w:eastAsiaTheme="minorEastAsia"/>
          <w:color w:val="000000" w:themeColor="text1"/>
          <w:sz w:val="28"/>
          <w:szCs w:val="28"/>
          <w:lang w:val="nl-NL" w:eastAsia="ja-JP"/>
        </w:rPr>
        <w:t xml:space="preserve">có tối thiểu </w:t>
      </w:r>
      <w:r w:rsidRPr="00DD787F">
        <w:rPr>
          <w:rFonts w:eastAsiaTheme="minorEastAsia"/>
          <w:bCs/>
          <w:color w:val="000000" w:themeColor="text1"/>
          <w:sz w:val="28"/>
          <w:szCs w:val="28"/>
          <w:lang w:val="nl-NL" w:eastAsia="ja-JP"/>
        </w:rPr>
        <w:t xml:space="preserve">các </w:t>
      </w:r>
      <w:r w:rsidR="00F65B53" w:rsidRPr="00DD787F">
        <w:rPr>
          <w:rFonts w:eastAsiaTheme="minorEastAsia"/>
          <w:bCs/>
          <w:color w:val="000000" w:themeColor="text1"/>
          <w:sz w:val="28"/>
          <w:szCs w:val="28"/>
          <w:lang w:val="nl-NL" w:eastAsia="ja-JP"/>
        </w:rPr>
        <w:t>nhiệm vụ</w:t>
      </w:r>
      <w:r w:rsidRPr="00DD787F">
        <w:rPr>
          <w:rFonts w:eastAsiaTheme="minorEastAsia"/>
          <w:bCs/>
          <w:color w:val="000000" w:themeColor="text1"/>
          <w:sz w:val="28"/>
          <w:szCs w:val="28"/>
          <w:lang w:val="nl-NL" w:eastAsia="ja-JP"/>
        </w:rPr>
        <w:t xml:space="preserve"> sau</w:t>
      </w:r>
      <w:r w:rsidR="008946B7" w:rsidRPr="00DD787F">
        <w:rPr>
          <w:rFonts w:eastAsiaTheme="minorEastAsia"/>
          <w:bCs/>
          <w:color w:val="000000" w:themeColor="text1"/>
          <w:sz w:val="28"/>
          <w:szCs w:val="28"/>
          <w:lang w:val="nl-NL" w:eastAsia="ja-JP"/>
        </w:rPr>
        <w:t xml:space="preserve"> đây</w:t>
      </w:r>
      <w:r w:rsidRPr="00DD787F">
        <w:rPr>
          <w:rFonts w:eastAsiaTheme="minorEastAsia"/>
          <w:bCs/>
          <w:color w:val="000000" w:themeColor="text1"/>
          <w:sz w:val="28"/>
          <w:szCs w:val="28"/>
          <w:lang w:val="nl-NL" w:eastAsia="ja-JP"/>
        </w:rPr>
        <w:t>:</w:t>
      </w:r>
    </w:p>
    <w:p w14:paraId="431D7240" w14:textId="77777777" w:rsidR="00D875BD" w:rsidRPr="00DD787F" w:rsidRDefault="00D875BD" w:rsidP="000169D0">
      <w:pPr>
        <w:spacing w:after="120" w:line="300" w:lineRule="auto"/>
        <w:ind w:firstLine="706"/>
        <w:jc w:val="both"/>
        <w:rPr>
          <w:rFonts w:eastAsiaTheme="minorEastAsia"/>
          <w:bCs/>
          <w:color w:val="000000" w:themeColor="text1"/>
          <w:sz w:val="28"/>
          <w:szCs w:val="28"/>
          <w:lang w:val="nl-NL" w:eastAsia="ja-JP"/>
        </w:rPr>
      </w:pPr>
      <w:r w:rsidRPr="00DD787F">
        <w:rPr>
          <w:bCs/>
          <w:color w:val="000000" w:themeColor="text1"/>
          <w:sz w:val="28"/>
          <w:szCs w:val="28"/>
          <w:lang w:val="nl-NL"/>
        </w:rPr>
        <w:t xml:space="preserve">a) </w:t>
      </w:r>
      <w:r w:rsidRPr="00DD787F">
        <w:rPr>
          <w:rFonts w:eastAsiaTheme="minorEastAsia"/>
          <w:bCs/>
          <w:color w:val="000000" w:themeColor="text1"/>
          <w:sz w:val="28"/>
          <w:szCs w:val="28"/>
          <w:lang w:val="nl-NL" w:eastAsia="ja-JP"/>
        </w:rPr>
        <w:t xml:space="preserve">Giúp </w:t>
      </w:r>
      <w:r w:rsidRPr="00DD787F">
        <w:rPr>
          <w:rFonts w:eastAsiaTheme="minorEastAsia"/>
          <w:color w:val="000000" w:themeColor="text1"/>
          <w:sz w:val="28"/>
          <w:szCs w:val="28"/>
          <w:lang w:val="nl-NL" w:eastAsia="ja-JP"/>
        </w:rPr>
        <w:t xml:space="preserve">Tổng giám đốc (Giám đốc) </w:t>
      </w:r>
      <w:r w:rsidRPr="00DD787F">
        <w:rPr>
          <w:rFonts w:eastAsiaTheme="minorEastAsia"/>
          <w:bCs/>
          <w:color w:val="000000" w:themeColor="text1"/>
          <w:sz w:val="28"/>
          <w:szCs w:val="28"/>
          <w:lang w:val="nl-NL" w:eastAsia="ja-JP"/>
        </w:rPr>
        <w:t xml:space="preserve">trong việc: </w:t>
      </w:r>
    </w:p>
    <w:p w14:paraId="5BB4D3AB" w14:textId="6A50D5F1" w:rsidR="00D875BD" w:rsidRPr="00DD787F" w:rsidRDefault="00D875BD" w:rsidP="000169D0">
      <w:pPr>
        <w:spacing w:after="120" w:line="300" w:lineRule="auto"/>
        <w:ind w:firstLine="706"/>
        <w:jc w:val="both"/>
        <w:rPr>
          <w:rFonts w:eastAsiaTheme="minorEastAsia"/>
          <w:bCs/>
          <w:color w:val="000000" w:themeColor="text1"/>
          <w:sz w:val="28"/>
          <w:szCs w:val="28"/>
          <w:lang w:val="nl-NL" w:eastAsia="ja-JP"/>
        </w:rPr>
      </w:pPr>
      <w:r w:rsidRPr="00DD787F">
        <w:rPr>
          <w:rFonts w:eastAsiaTheme="minorEastAsia"/>
          <w:bCs/>
          <w:color w:val="000000" w:themeColor="text1"/>
          <w:sz w:val="28"/>
          <w:szCs w:val="28"/>
          <w:lang w:val="nl-NL" w:eastAsia="ja-JP"/>
        </w:rPr>
        <w:t xml:space="preserve">(i) Thực hiện quy định tại điểm d khoản </w:t>
      </w:r>
      <w:r w:rsidRPr="00DD787F">
        <w:rPr>
          <w:rFonts w:eastAsiaTheme="minorEastAsia"/>
          <w:bCs/>
          <w:color w:val="000000" w:themeColor="text1"/>
          <w:sz w:val="28"/>
          <w:szCs w:val="28"/>
          <w:lang w:val="vi-VN" w:eastAsia="ja-JP"/>
        </w:rPr>
        <w:t>2</w:t>
      </w:r>
      <w:r w:rsidRPr="00DD787F">
        <w:rPr>
          <w:rFonts w:eastAsiaTheme="minorEastAsia"/>
          <w:bCs/>
          <w:color w:val="000000" w:themeColor="text1"/>
          <w:sz w:val="28"/>
          <w:szCs w:val="28"/>
          <w:lang w:val="nl-NL" w:eastAsia="ja-JP"/>
        </w:rPr>
        <w:t xml:space="preserve"> Điều </w:t>
      </w:r>
      <w:r w:rsidR="00170ABF" w:rsidRPr="00DD787F">
        <w:rPr>
          <w:rFonts w:eastAsiaTheme="minorEastAsia"/>
          <w:bCs/>
          <w:color w:val="000000" w:themeColor="text1"/>
          <w:sz w:val="28"/>
          <w:szCs w:val="28"/>
          <w:lang w:val="nl-NL" w:eastAsia="ja-JP"/>
        </w:rPr>
        <w:t>5</w:t>
      </w:r>
      <w:r w:rsidRPr="00DD787F">
        <w:rPr>
          <w:rFonts w:eastAsiaTheme="minorEastAsia"/>
          <w:bCs/>
          <w:color w:val="000000" w:themeColor="text1"/>
          <w:sz w:val="28"/>
          <w:szCs w:val="28"/>
          <w:lang w:val="nl-NL" w:eastAsia="ja-JP"/>
        </w:rPr>
        <w:t xml:space="preserve"> Thông tư này; </w:t>
      </w:r>
    </w:p>
    <w:p w14:paraId="43293FD5" w14:textId="77777777" w:rsidR="00D875BD" w:rsidRPr="00DD787F" w:rsidRDefault="00D875BD" w:rsidP="000169D0">
      <w:pPr>
        <w:spacing w:after="120" w:line="300" w:lineRule="auto"/>
        <w:ind w:firstLine="706"/>
        <w:jc w:val="both"/>
        <w:rPr>
          <w:rFonts w:eastAsiaTheme="minorEastAsia"/>
          <w:bCs/>
          <w:color w:val="000000" w:themeColor="text1"/>
          <w:sz w:val="28"/>
          <w:szCs w:val="28"/>
          <w:lang w:val="nl-NL" w:eastAsia="ja-JP"/>
        </w:rPr>
      </w:pPr>
      <w:r w:rsidRPr="00DD787F">
        <w:rPr>
          <w:rFonts w:eastAsiaTheme="minorEastAsia"/>
          <w:bCs/>
          <w:color w:val="000000" w:themeColor="text1"/>
          <w:sz w:val="28"/>
          <w:szCs w:val="28"/>
          <w:lang w:val="nl-NL" w:eastAsia="ja-JP"/>
        </w:rPr>
        <w:t xml:space="preserve">(ii) Báo cáo </w:t>
      </w:r>
      <w:r w:rsidRPr="00DD787F">
        <w:rPr>
          <w:bCs/>
          <w:color w:val="000000" w:themeColor="text1"/>
          <w:sz w:val="28"/>
          <w:szCs w:val="28"/>
          <w:lang w:val="nl-NL"/>
        </w:rPr>
        <w:t>Hội đồng quản trị, Hội đồng thành viên, ngân hàng mẹ, Ban kiểm soát các</w:t>
      </w:r>
      <w:r w:rsidRPr="00DD787F">
        <w:rPr>
          <w:rFonts w:eastAsiaTheme="minorEastAsia"/>
          <w:bCs/>
          <w:color w:val="000000" w:themeColor="text1"/>
          <w:sz w:val="28"/>
          <w:szCs w:val="28"/>
          <w:lang w:val="nl-NL" w:eastAsia="ja-JP"/>
        </w:rPr>
        <w:t xml:space="preserve"> vi phạm nghiêm trọng trong việc tuân thủ quy định của pháp luật</w:t>
      </w:r>
      <w:r w:rsidRPr="00DD787F">
        <w:rPr>
          <w:rFonts w:eastAsiaTheme="minorEastAsia"/>
          <w:bCs/>
          <w:color w:val="000000" w:themeColor="text1"/>
          <w:sz w:val="28"/>
          <w:szCs w:val="28"/>
          <w:lang w:val="vi-VN" w:eastAsia="ja-JP"/>
        </w:rPr>
        <w:t xml:space="preserve">, </w:t>
      </w:r>
      <w:r w:rsidRPr="00DD787F">
        <w:rPr>
          <w:rFonts w:eastAsiaTheme="minorEastAsia"/>
          <w:bCs/>
          <w:color w:val="000000" w:themeColor="text1"/>
          <w:sz w:val="28"/>
          <w:szCs w:val="28"/>
          <w:lang w:val="nl-NL" w:eastAsia="ja-JP"/>
        </w:rPr>
        <w:t xml:space="preserve"> </w:t>
      </w:r>
      <w:r w:rsidRPr="00DD787F">
        <w:rPr>
          <w:bCs/>
          <w:color w:val="000000" w:themeColor="text1"/>
          <w:sz w:val="28"/>
          <w:szCs w:val="28"/>
          <w:lang w:val="nl-NL"/>
        </w:rPr>
        <w:t>thay đổi quy định liên quan của pháp luật</w:t>
      </w:r>
      <w:r w:rsidRPr="00DD787F">
        <w:rPr>
          <w:rFonts w:eastAsiaTheme="minorEastAsia"/>
          <w:bCs/>
          <w:color w:val="000000" w:themeColor="text1"/>
          <w:sz w:val="28"/>
          <w:szCs w:val="28"/>
          <w:lang w:val="nl-NL" w:eastAsia="ja-JP"/>
        </w:rPr>
        <w:t xml:space="preserve"> theo quy định nội bộ của ngân hàng thương mại, chi nhánh ngân hàng nước ngoài;</w:t>
      </w:r>
    </w:p>
    <w:p w14:paraId="208299C2" w14:textId="285E21A3" w:rsidR="00D875BD" w:rsidRPr="00DD787F" w:rsidRDefault="00D875BD" w:rsidP="000169D0">
      <w:pPr>
        <w:spacing w:after="120" w:line="300" w:lineRule="auto"/>
        <w:ind w:firstLine="706"/>
        <w:jc w:val="both"/>
        <w:rPr>
          <w:rFonts w:eastAsiaTheme="minorEastAsia"/>
          <w:bCs/>
          <w:color w:val="000000" w:themeColor="text1"/>
          <w:sz w:val="28"/>
          <w:szCs w:val="28"/>
          <w:lang w:val="nl-NL" w:eastAsia="ja-JP"/>
        </w:rPr>
      </w:pPr>
      <w:r w:rsidRPr="00DD787F">
        <w:rPr>
          <w:rFonts w:eastAsiaTheme="minorEastAsia"/>
          <w:bCs/>
          <w:color w:val="000000" w:themeColor="text1"/>
          <w:sz w:val="28"/>
          <w:szCs w:val="28"/>
          <w:lang w:val="nl-NL" w:eastAsia="ja-JP"/>
        </w:rPr>
        <w:t xml:space="preserve">(iii) </w:t>
      </w:r>
      <w:r w:rsidRPr="00DD787F">
        <w:rPr>
          <w:bCs/>
          <w:color w:val="000000" w:themeColor="text1"/>
          <w:sz w:val="28"/>
          <w:szCs w:val="28"/>
          <w:lang w:val="nl-NL"/>
        </w:rPr>
        <w:t xml:space="preserve">Rà soát, đánh giá </w:t>
      </w:r>
      <w:r w:rsidRPr="00DD787F">
        <w:rPr>
          <w:rFonts w:eastAsiaTheme="minorEastAsia"/>
          <w:bCs/>
          <w:color w:val="000000" w:themeColor="text1"/>
          <w:sz w:val="28"/>
          <w:szCs w:val="28"/>
          <w:lang w:val="nl-NL" w:eastAsia="ja-JP"/>
        </w:rPr>
        <w:t xml:space="preserve">quy định </w:t>
      </w:r>
      <w:r w:rsidR="00F65B53" w:rsidRPr="00DD787F">
        <w:rPr>
          <w:rFonts w:eastAsiaTheme="minorEastAsia"/>
          <w:bCs/>
          <w:color w:val="000000" w:themeColor="text1"/>
          <w:sz w:val="28"/>
          <w:szCs w:val="28"/>
          <w:lang w:val="nl-NL" w:eastAsia="ja-JP"/>
        </w:rPr>
        <w:t>về nhiệm vụ, quyền hạn</w:t>
      </w:r>
      <w:r w:rsidRPr="00DD787F">
        <w:rPr>
          <w:bCs/>
          <w:color w:val="000000" w:themeColor="text1"/>
          <w:sz w:val="28"/>
          <w:szCs w:val="28"/>
          <w:lang w:val="nl-NL"/>
        </w:rPr>
        <w:t xml:space="preserve"> của bộ phận tuân thủ để trình </w:t>
      </w:r>
      <w:r w:rsidR="00F65B53" w:rsidRPr="00DD787F">
        <w:rPr>
          <w:rFonts w:eastAsiaTheme="minorEastAsia"/>
          <w:color w:val="000000" w:themeColor="text1"/>
          <w:sz w:val="28"/>
          <w:szCs w:val="28"/>
          <w:lang w:val="nl-NL" w:eastAsia="ja-JP"/>
        </w:rPr>
        <w:t xml:space="preserve">Tổng giám đốc (Giám đốc) </w:t>
      </w:r>
      <w:r w:rsidRPr="00DD787F">
        <w:rPr>
          <w:bCs/>
          <w:color w:val="000000" w:themeColor="text1"/>
          <w:sz w:val="28"/>
          <w:szCs w:val="28"/>
          <w:lang w:val="nl-NL"/>
        </w:rPr>
        <w:t>sửa đổi, bổ sung nếu cần thiết</w:t>
      </w:r>
      <w:r w:rsidR="00F65B53" w:rsidRPr="00DD787F">
        <w:rPr>
          <w:bCs/>
          <w:color w:val="000000" w:themeColor="text1"/>
          <w:sz w:val="28"/>
          <w:szCs w:val="28"/>
          <w:lang w:val="nl-NL"/>
        </w:rPr>
        <w:t>;</w:t>
      </w:r>
    </w:p>
    <w:p w14:paraId="4D5176FA" w14:textId="59A95270" w:rsidR="00D875BD" w:rsidRPr="00DD787F" w:rsidRDefault="00D875BD" w:rsidP="000169D0">
      <w:pPr>
        <w:spacing w:after="120" w:line="300" w:lineRule="auto"/>
        <w:ind w:firstLine="706"/>
        <w:jc w:val="both"/>
        <w:rPr>
          <w:rFonts w:eastAsiaTheme="minorEastAsia"/>
          <w:bCs/>
          <w:color w:val="000000" w:themeColor="text1"/>
          <w:sz w:val="28"/>
          <w:szCs w:val="28"/>
          <w:lang w:val="nl-NL" w:eastAsia="ja-JP"/>
        </w:rPr>
      </w:pPr>
      <w:r w:rsidRPr="00DD787F">
        <w:rPr>
          <w:bCs/>
          <w:color w:val="000000" w:themeColor="text1"/>
          <w:sz w:val="28"/>
          <w:szCs w:val="28"/>
          <w:lang w:val="nl-NL"/>
        </w:rPr>
        <w:t xml:space="preserve">b) Báo cáo </w:t>
      </w:r>
      <w:r w:rsidRPr="00DD787F">
        <w:rPr>
          <w:rFonts w:eastAsiaTheme="minorEastAsia"/>
          <w:bCs/>
          <w:color w:val="000000" w:themeColor="text1"/>
          <w:sz w:val="28"/>
          <w:szCs w:val="28"/>
          <w:lang w:val="nl-NL" w:eastAsia="ja-JP"/>
        </w:rPr>
        <w:t>định kỳ, đột xuất</w:t>
      </w:r>
      <w:r w:rsidRPr="00DD787F">
        <w:rPr>
          <w:bCs/>
          <w:color w:val="000000" w:themeColor="text1"/>
          <w:sz w:val="28"/>
          <w:szCs w:val="28"/>
          <w:lang w:val="nl-NL"/>
        </w:rPr>
        <w:t xml:space="preserve"> cho </w:t>
      </w:r>
      <w:r w:rsidRPr="00DD787F">
        <w:rPr>
          <w:rFonts w:eastAsiaTheme="minorEastAsia"/>
          <w:color w:val="000000" w:themeColor="text1"/>
          <w:sz w:val="28"/>
          <w:szCs w:val="28"/>
          <w:lang w:val="nl-NL" w:eastAsia="ja-JP"/>
        </w:rPr>
        <w:t xml:space="preserve">Tổng giám đốc (Giám đốc) </w:t>
      </w:r>
      <w:r w:rsidRPr="00DD787F">
        <w:rPr>
          <w:bCs/>
          <w:color w:val="000000" w:themeColor="text1"/>
          <w:sz w:val="28"/>
          <w:szCs w:val="28"/>
          <w:lang w:val="nl-NL"/>
        </w:rPr>
        <w:t>về tình hình tuân thủ quy định của pháp luật</w:t>
      </w:r>
      <w:r w:rsidRPr="00DD787F">
        <w:rPr>
          <w:rFonts w:eastAsiaTheme="minorEastAsia"/>
          <w:bCs/>
          <w:color w:val="000000" w:themeColor="text1"/>
          <w:sz w:val="28"/>
          <w:szCs w:val="28"/>
          <w:lang w:val="nl-NL" w:eastAsia="ja-JP"/>
        </w:rPr>
        <w:t>;</w:t>
      </w:r>
      <w:r w:rsidRPr="00DD787F">
        <w:rPr>
          <w:bCs/>
          <w:color w:val="000000" w:themeColor="text1"/>
          <w:sz w:val="28"/>
          <w:szCs w:val="28"/>
          <w:lang w:val="nl-NL"/>
        </w:rPr>
        <w:t xml:space="preserve"> báo cáo </w:t>
      </w:r>
      <w:r w:rsidRPr="00DD787F">
        <w:rPr>
          <w:color w:val="000000" w:themeColor="text1"/>
          <w:sz w:val="28"/>
          <w:szCs w:val="28"/>
          <w:lang w:val="nl-NL"/>
        </w:rPr>
        <w:t>Tổng giám đốc (Giám đốc)</w:t>
      </w:r>
      <w:r w:rsidRPr="00DD787F">
        <w:rPr>
          <w:bCs/>
          <w:color w:val="000000" w:themeColor="text1"/>
          <w:sz w:val="28"/>
          <w:szCs w:val="28"/>
          <w:lang w:val="nl-NL"/>
        </w:rPr>
        <w:t xml:space="preserve">, thông </w:t>
      </w:r>
      <w:r w:rsidR="00167382" w:rsidRPr="00DD787F">
        <w:rPr>
          <w:bCs/>
          <w:color w:val="000000" w:themeColor="text1"/>
          <w:sz w:val="28"/>
          <w:szCs w:val="28"/>
          <w:lang w:val="nl-NL"/>
        </w:rPr>
        <w:t xml:space="preserve">báo </w:t>
      </w:r>
      <w:r w:rsidRPr="00DD787F">
        <w:rPr>
          <w:bCs/>
          <w:color w:val="000000" w:themeColor="text1"/>
          <w:sz w:val="28"/>
          <w:szCs w:val="28"/>
          <w:lang w:val="nl-NL"/>
        </w:rPr>
        <w:t>cho các bộ phận liên quan về thay đổi quy định liên quan của pháp luật</w:t>
      </w:r>
      <w:r w:rsidRPr="00DD787F">
        <w:rPr>
          <w:rFonts w:eastAsiaTheme="minorEastAsia"/>
          <w:bCs/>
          <w:color w:val="000000" w:themeColor="text1"/>
          <w:sz w:val="28"/>
          <w:szCs w:val="28"/>
          <w:lang w:val="nl-NL" w:eastAsia="ja-JP"/>
        </w:rPr>
        <w:t xml:space="preserve"> theo quy định nội bộ của ngân hàng thương mại, chi nhánh ngân hàng nước ngoài</w:t>
      </w:r>
      <w:r w:rsidRPr="00DD787F">
        <w:rPr>
          <w:bCs/>
          <w:color w:val="000000" w:themeColor="text1"/>
          <w:sz w:val="28"/>
          <w:szCs w:val="28"/>
          <w:lang w:val="nl-NL"/>
        </w:rPr>
        <w:t>;</w:t>
      </w:r>
    </w:p>
    <w:p w14:paraId="3FFD33D6" w14:textId="77777777" w:rsidR="00E86819" w:rsidRPr="00DD787F" w:rsidRDefault="00D875BD" w:rsidP="000169D0">
      <w:pPr>
        <w:spacing w:after="120" w:line="288" w:lineRule="auto"/>
        <w:ind w:firstLine="706"/>
        <w:jc w:val="both"/>
        <w:rPr>
          <w:rFonts w:eastAsiaTheme="minorEastAsia"/>
          <w:bCs/>
          <w:color w:val="000000" w:themeColor="text1"/>
          <w:sz w:val="28"/>
          <w:szCs w:val="28"/>
          <w:lang w:val="nl-NL" w:eastAsia="ja-JP"/>
        </w:rPr>
      </w:pPr>
      <w:r w:rsidRPr="00DD787F">
        <w:rPr>
          <w:bCs/>
          <w:color w:val="000000" w:themeColor="text1"/>
          <w:sz w:val="28"/>
          <w:szCs w:val="28"/>
          <w:lang w:val="nl-NL"/>
        </w:rPr>
        <w:lastRenderedPageBreak/>
        <w:t>c) Hỗ trợ các bộ phận liên quan trong việc xây dựng, rà soát quy định nội bộ đảm bảo tuân thủ quy định của pháp luật; x</w:t>
      </w:r>
      <w:r w:rsidRPr="00DD787F">
        <w:rPr>
          <w:rFonts w:eastAsiaTheme="minorEastAsia"/>
          <w:bCs/>
          <w:color w:val="000000" w:themeColor="text1"/>
          <w:sz w:val="28"/>
          <w:szCs w:val="28"/>
          <w:lang w:val="nl-NL" w:eastAsia="ja-JP"/>
        </w:rPr>
        <w:t>ử lý</w:t>
      </w:r>
      <w:r w:rsidRPr="00DD787F">
        <w:rPr>
          <w:bCs/>
          <w:color w:val="000000" w:themeColor="text1"/>
          <w:sz w:val="28"/>
          <w:szCs w:val="28"/>
          <w:lang w:val="nl-NL"/>
        </w:rPr>
        <w:t xml:space="preserve"> các vướng mắc về </w:t>
      </w:r>
      <w:r w:rsidRPr="00DD787F">
        <w:rPr>
          <w:rFonts w:eastAsiaTheme="minorEastAsia"/>
          <w:bCs/>
          <w:color w:val="000000" w:themeColor="text1"/>
          <w:sz w:val="28"/>
          <w:szCs w:val="28"/>
          <w:lang w:val="nl-NL" w:eastAsia="ja-JP"/>
        </w:rPr>
        <w:t>việc</w:t>
      </w:r>
      <w:r w:rsidRPr="00DD787F">
        <w:rPr>
          <w:bCs/>
          <w:color w:val="000000" w:themeColor="text1"/>
          <w:sz w:val="28"/>
          <w:szCs w:val="28"/>
          <w:lang w:val="nl-NL"/>
        </w:rPr>
        <w:t xml:space="preserve"> tuân thủ quy định của pháp luật theo quy định nội bộ của ngân hàng thương mại, chi nhánh ngân hàng nước ngoài</w:t>
      </w:r>
      <w:r w:rsidRPr="00DD787F">
        <w:rPr>
          <w:rFonts w:eastAsiaTheme="minorEastAsia"/>
          <w:bCs/>
          <w:color w:val="000000" w:themeColor="text1"/>
          <w:sz w:val="28"/>
          <w:szCs w:val="28"/>
          <w:lang w:val="nl-NL" w:eastAsia="ja-JP"/>
        </w:rPr>
        <w:t>.</w:t>
      </w:r>
    </w:p>
    <w:p w14:paraId="55C5CD8F" w14:textId="6FBA7FEA" w:rsidR="00D875BD" w:rsidRPr="00DD787F" w:rsidRDefault="00504FF5" w:rsidP="000169D0">
      <w:pPr>
        <w:spacing w:after="120" w:line="288" w:lineRule="auto"/>
        <w:ind w:firstLine="706"/>
        <w:jc w:val="both"/>
        <w:rPr>
          <w:b/>
          <w:bCs/>
          <w:color w:val="000000" w:themeColor="text1"/>
          <w:sz w:val="28"/>
          <w:szCs w:val="28"/>
          <w:lang w:val="nl-NL"/>
        </w:rPr>
      </w:pPr>
      <w:r w:rsidRPr="00DD787F">
        <w:rPr>
          <w:b/>
          <w:bCs/>
          <w:color w:val="000000" w:themeColor="text1"/>
          <w:sz w:val="28"/>
          <w:szCs w:val="28"/>
          <w:lang w:val="nl-NL"/>
        </w:rPr>
        <w:t>Điều 1</w:t>
      </w:r>
      <w:r w:rsidR="00043199" w:rsidRPr="00DD787F">
        <w:rPr>
          <w:rFonts w:eastAsiaTheme="minorEastAsia"/>
          <w:b/>
          <w:bCs/>
          <w:color w:val="000000" w:themeColor="text1"/>
          <w:sz w:val="28"/>
          <w:szCs w:val="28"/>
          <w:lang w:val="nl-NL" w:eastAsia="ja-JP"/>
        </w:rPr>
        <w:t>9</w:t>
      </w:r>
      <w:r w:rsidRPr="00DD787F">
        <w:rPr>
          <w:b/>
          <w:bCs/>
          <w:color w:val="000000" w:themeColor="text1"/>
          <w:sz w:val="28"/>
          <w:szCs w:val="28"/>
          <w:lang w:val="nl-NL"/>
        </w:rPr>
        <w:t>. C</w:t>
      </w:r>
      <w:r w:rsidR="00D875BD" w:rsidRPr="00DD787F">
        <w:rPr>
          <w:b/>
          <w:bCs/>
          <w:color w:val="000000" w:themeColor="text1"/>
          <w:sz w:val="28"/>
          <w:szCs w:val="28"/>
          <w:lang w:val="nl-NL"/>
        </w:rPr>
        <w:t>ơ chế trao đổi thông tin</w:t>
      </w:r>
    </w:p>
    <w:p w14:paraId="206BCE34" w14:textId="0A1D8EF7" w:rsidR="00D875BD" w:rsidRPr="00DD787F" w:rsidRDefault="00D875BD" w:rsidP="000169D0">
      <w:pPr>
        <w:spacing w:after="120" w:line="288" w:lineRule="auto"/>
        <w:ind w:firstLine="706"/>
        <w:jc w:val="both"/>
        <w:rPr>
          <w:rFonts w:eastAsiaTheme="minorEastAsia"/>
          <w:color w:val="000000" w:themeColor="text1"/>
          <w:sz w:val="28"/>
          <w:szCs w:val="28"/>
          <w:lang w:val="pt-BR" w:eastAsia="ja-JP"/>
        </w:rPr>
      </w:pPr>
      <w:r w:rsidRPr="00DD787F">
        <w:rPr>
          <w:color w:val="000000" w:themeColor="text1"/>
          <w:sz w:val="28"/>
          <w:szCs w:val="28"/>
          <w:lang w:val="nl-NL"/>
        </w:rPr>
        <w:t xml:space="preserve">1. </w:t>
      </w:r>
      <w:r w:rsidRPr="00DD787F">
        <w:rPr>
          <w:color w:val="000000" w:themeColor="text1"/>
          <w:sz w:val="28"/>
          <w:szCs w:val="28"/>
          <w:lang w:val="pt-BR"/>
        </w:rPr>
        <w:t>Ngân hàng thương mại, chi nhánh ngân hàng nước ngoài có cơ chế trao đổi thông tin đảm bảo mọi cá nhân ở tất cả các cấp, các bộ phận</w:t>
      </w:r>
      <w:r w:rsidR="00D47E71" w:rsidRPr="00DD787F">
        <w:rPr>
          <w:color w:val="000000" w:themeColor="text1"/>
          <w:sz w:val="28"/>
          <w:szCs w:val="28"/>
          <w:lang w:val="pt-BR"/>
        </w:rPr>
        <w:t xml:space="preserve"> có liên quan</w:t>
      </w:r>
      <w:r w:rsidRPr="00DD787F">
        <w:rPr>
          <w:color w:val="000000" w:themeColor="text1"/>
          <w:sz w:val="28"/>
          <w:szCs w:val="28"/>
          <w:lang w:val="pt-BR"/>
        </w:rPr>
        <w:t xml:space="preserve"> </w:t>
      </w:r>
      <w:r w:rsidRPr="00DD787F">
        <w:rPr>
          <w:rFonts w:eastAsiaTheme="minorEastAsia"/>
          <w:color w:val="000000" w:themeColor="text1"/>
          <w:sz w:val="28"/>
          <w:szCs w:val="28"/>
          <w:lang w:val="pt-BR" w:eastAsia="ja-JP"/>
        </w:rPr>
        <w:t>đ</w:t>
      </w:r>
      <w:r w:rsidRPr="00DD787F">
        <w:rPr>
          <w:color w:val="000000" w:themeColor="text1"/>
          <w:sz w:val="28"/>
          <w:szCs w:val="28"/>
          <w:lang w:val="pt-BR"/>
        </w:rPr>
        <w:t xml:space="preserve">ược thông báo, phổ biến, tuyên truyền về hệ thống kiểm soát nội bộ để hiểu rõ, nhận thức thống nhất, đầy đủ về </w:t>
      </w:r>
      <w:r w:rsidRPr="00DD787F">
        <w:rPr>
          <w:color w:val="000000" w:themeColor="text1"/>
          <w:sz w:val="28"/>
          <w:szCs w:val="28"/>
          <w:lang w:val="nl-NL"/>
        </w:rPr>
        <w:t>chính sách, quy trình, mục tiêu kinh doanh, thực hiện tốt chức trách, nhiệm vụ, quyền hạn của mình</w:t>
      </w:r>
      <w:r w:rsidRPr="00DD787F">
        <w:rPr>
          <w:color w:val="000000" w:themeColor="text1"/>
          <w:sz w:val="28"/>
          <w:szCs w:val="28"/>
          <w:lang w:val="pt-BR"/>
        </w:rPr>
        <w:t>.</w:t>
      </w:r>
    </w:p>
    <w:p w14:paraId="62D25FE7" w14:textId="331F2CE6" w:rsidR="00D875BD" w:rsidRPr="00DD787F" w:rsidRDefault="00D875BD" w:rsidP="000169D0">
      <w:pPr>
        <w:spacing w:after="120" w:line="288"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pt-BR" w:eastAsia="ja-JP"/>
        </w:rPr>
        <w:t>2. Cơ chế trao đổi thông tin được thực hiện thông qua hệ thống thông tin quản lý và các cơ chế trao đổi thông tin khác do ngân hàng thương mại, chi nhánh ngân hàng nước ngoài quyết định.</w:t>
      </w:r>
    </w:p>
    <w:p w14:paraId="3BB617E8" w14:textId="3196682D" w:rsidR="00D875BD" w:rsidRPr="00DD787F" w:rsidRDefault="00D875BD" w:rsidP="000169D0">
      <w:pPr>
        <w:spacing w:after="120" w:line="288" w:lineRule="auto"/>
        <w:ind w:firstLine="706"/>
        <w:jc w:val="both"/>
        <w:rPr>
          <w:color w:val="000000" w:themeColor="text1"/>
          <w:sz w:val="28"/>
          <w:szCs w:val="28"/>
          <w:lang w:val="pt-BR"/>
        </w:rPr>
      </w:pPr>
      <w:r w:rsidRPr="00DD787F">
        <w:rPr>
          <w:rFonts w:eastAsiaTheme="minorEastAsia"/>
          <w:color w:val="000000" w:themeColor="text1"/>
          <w:sz w:val="28"/>
          <w:szCs w:val="28"/>
          <w:lang w:val="nl-NL" w:eastAsia="ja-JP"/>
        </w:rPr>
        <w:t>3</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C</w:t>
      </w:r>
      <w:r w:rsidRPr="00DD787F">
        <w:rPr>
          <w:color w:val="000000" w:themeColor="text1"/>
          <w:sz w:val="28"/>
          <w:szCs w:val="28"/>
          <w:lang w:val="nl-NL"/>
        </w:rPr>
        <w:t xml:space="preserve">ơ chế trao đổi thông tin </w:t>
      </w:r>
      <w:r w:rsidRPr="00DD787F">
        <w:rPr>
          <w:rFonts w:eastAsiaTheme="minorEastAsia"/>
          <w:color w:val="000000" w:themeColor="text1"/>
          <w:sz w:val="28"/>
          <w:szCs w:val="28"/>
          <w:lang w:val="nl-NL" w:eastAsia="ja-JP"/>
        </w:rPr>
        <w:t xml:space="preserve">đảm bảo </w:t>
      </w:r>
      <w:r w:rsidRPr="00DD787F">
        <w:rPr>
          <w:color w:val="000000" w:themeColor="text1"/>
          <w:sz w:val="28"/>
          <w:szCs w:val="28"/>
          <w:lang w:val="nl-NL"/>
        </w:rPr>
        <w:t xml:space="preserve">các </w:t>
      </w:r>
      <w:r w:rsidRPr="00DD787F">
        <w:rPr>
          <w:rFonts w:eastAsiaTheme="minorEastAsia"/>
          <w:color w:val="000000" w:themeColor="text1"/>
          <w:sz w:val="28"/>
          <w:szCs w:val="28"/>
          <w:lang w:val="nl-NL" w:eastAsia="ja-JP"/>
        </w:rPr>
        <w:t>nguyên tắc</w:t>
      </w:r>
      <w:r w:rsidRPr="00DD787F">
        <w:rPr>
          <w:color w:val="000000" w:themeColor="text1"/>
          <w:sz w:val="28"/>
          <w:szCs w:val="28"/>
          <w:lang w:val="nl-NL"/>
        </w:rPr>
        <w:t xml:space="preserve"> sau đây:</w:t>
      </w:r>
    </w:p>
    <w:p w14:paraId="53BFE3D7" w14:textId="79380EA1"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a) Thông tin về mục tiêu, chiến lược, chính sách, quy trình được trao đổi từ cấp cao xuống cấp dưới và đến các cá nhân</w:t>
      </w:r>
      <w:r w:rsidR="00DE7D2C" w:rsidRPr="00DD787F">
        <w:rPr>
          <w:color w:val="000000" w:themeColor="text1"/>
          <w:sz w:val="28"/>
          <w:szCs w:val="28"/>
          <w:lang w:val="nl-NL"/>
        </w:rPr>
        <w:t>, bộ phận</w:t>
      </w:r>
      <w:r w:rsidRPr="00DD787F">
        <w:rPr>
          <w:color w:val="000000" w:themeColor="text1"/>
          <w:sz w:val="28"/>
          <w:szCs w:val="28"/>
          <w:lang w:val="nl-NL"/>
        </w:rPr>
        <w:t xml:space="preserve"> có liên quan;</w:t>
      </w:r>
    </w:p>
    <w:p w14:paraId="039490AB" w14:textId="2A7617B9"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b) Thông tin về hệ thống kiểm soát nội bộ, kết quả hoạt động được trao đổi từ cấp dưới lên cấp cao </w:t>
      </w:r>
      <w:r w:rsidR="00DE7D2C" w:rsidRPr="00DD787F">
        <w:rPr>
          <w:color w:val="000000" w:themeColor="text1"/>
          <w:sz w:val="28"/>
          <w:szCs w:val="28"/>
          <w:lang w:val="nl-NL"/>
        </w:rPr>
        <w:t>(bao gồm</w:t>
      </w:r>
      <w:r w:rsidRPr="00DD787F">
        <w:rPr>
          <w:color w:val="000000" w:themeColor="text1"/>
          <w:sz w:val="28"/>
          <w:szCs w:val="28"/>
          <w:lang w:val="nl-NL"/>
        </w:rPr>
        <w:t xml:space="preserve"> cả Hội đồng quản trị, Hội đồng thành viên, ngân hàng mẹ, Ban kiểm soát, </w:t>
      </w:r>
      <w:r w:rsidRPr="00DD787F">
        <w:rPr>
          <w:rFonts w:eastAsiaTheme="minorEastAsia"/>
          <w:color w:val="000000" w:themeColor="text1"/>
          <w:sz w:val="28"/>
          <w:szCs w:val="28"/>
          <w:lang w:val="nl-NL" w:eastAsia="ja-JP"/>
        </w:rPr>
        <w:t>Tổng giám đốc (Giám đốc)</w:t>
      </w:r>
      <w:r w:rsidR="00DE7D2C" w:rsidRPr="00DD787F">
        <w:rPr>
          <w:rFonts w:eastAsiaTheme="minorEastAsia"/>
          <w:color w:val="000000" w:themeColor="text1"/>
          <w:sz w:val="28"/>
          <w:szCs w:val="28"/>
          <w:lang w:val="nl-NL" w:eastAsia="ja-JP"/>
        </w:rPr>
        <w:t>)</w:t>
      </w:r>
      <w:r w:rsidRPr="00DD787F">
        <w:rPr>
          <w:rFonts w:eastAsiaTheme="minorEastAsia"/>
          <w:color w:val="000000" w:themeColor="text1"/>
          <w:sz w:val="28"/>
          <w:szCs w:val="28"/>
          <w:lang w:val="nl-NL" w:eastAsia="ja-JP"/>
        </w:rPr>
        <w:t xml:space="preserve"> </w:t>
      </w:r>
      <w:r w:rsidRPr="00DD787F">
        <w:rPr>
          <w:color w:val="000000" w:themeColor="text1"/>
          <w:sz w:val="28"/>
          <w:szCs w:val="28"/>
          <w:lang w:val="nl-NL"/>
        </w:rPr>
        <w:t xml:space="preserve">và từ chi nhánh, đơn vị </w:t>
      </w:r>
      <w:r w:rsidR="00964ABD" w:rsidRPr="00DD787F">
        <w:rPr>
          <w:color w:val="000000" w:themeColor="text1"/>
          <w:sz w:val="28"/>
          <w:szCs w:val="28"/>
          <w:lang w:val="nl-NL"/>
        </w:rPr>
        <w:t xml:space="preserve">phụ </w:t>
      </w:r>
      <w:r w:rsidRPr="00DD787F">
        <w:rPr>
          <w:color w:val="000000" w:themeColor="text1"/>
          <w:sz w:val="28"/>
          <w:szCs w:val="28"/>
          <w:lang w:val="nl-NL"/>
        </w:rPr>
        <w:t xml:space="preserve">thuộc </w:t>
      </w:r>
      <w:r w:rsidR="00964ABD" w:rsidRPr="00DD787F">
        <w:rPr>
          <w:color w:val="000000" w:themeColor="text1"/>
          <w:sz w:val="28"/>
          <w:szCs w:val="28"/>
          <w:lang w:val="nl-NL"/>
        </w:rPr>
        <w:t xml:space="preserve">khác </w:t>
      </w:r>
      <w:r w:rsidR="0096412E" w:rsidRPr="00DD787F">
        <w:rPr>
          <w:color w:val="000000" w:themeColor="text1"/>
          <w:sz w:val="28"/>
          <w:szCs w:val="28"/>
          <w:lang w:val="vi-VN"/>
        </w:rPr>
        <w:t xml:space="preserve">của ngân hàng thương mại </w:t>
      </w:r>
      <w:r w:rsidRPr="00DD787F">
        <w:rPr>
          <w:color w:val="000000" w:themeColor="text1"/>
          <w:sz w:val="28"/>
          <w:szCs w:val="28"/>
          <w:lang w:val="nl-NL"/>
        </w:rPr>
        <w:t>lên trụ sở chính để nắm rõ các trạng thái rủi ro, tình hình hoạt động kinh doanh của ngân hàng thương mại, chi nhánh ngân hàng nước ngoài;</w:t>
      </w:r>
    </w:p>
    <w:p w14:paraId="757E9043" w14:textId="2B024484"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c) Thông tin về sản phẩm mới, hoạt động trong thị trường mới và tổn thất, gian lận, nguy cơ xảy ra tổn thất, gian lận được trao đổi kịp thời cho</w:t>
      </w:r>
      <w:r w:rsidRPr="00DD787F">
        <w:rPr>
          <w:color w:val="000000" w:themeColor="text1"/>
          <w:sz w:val="28"/>
          <w:szCs w:val="28"/>
          <w:lang w:val="vi-VN"/>
        </w:rPr>
        <w:t xml:space="preserve"> bộ phận quản lý rủi ro,</w:t>
      </w:r>
      <w:r w:rsidRPr="00DD787F">
        <w:rPr>
          <w:color w:val="000000" w:themeColor="text1"/>
          <w:sz w:val="28"/>
          <w:szCs w:val="28"/>
          <w:lang w:val="nl-NL"/>
        </w:rPr>
        <w:t xml:space="preserve"> kiểm toán nội bộ</w:t>
      </w:r>
      <w:r w:rsidR="00D47E71" w:rsidRPr="00DD787F">
        <w:rPr>
          <w:color w:val="000000" w:themeColor="text1"/>
          <w:sz w:val="28"/>
          <w:szCs w:val="28"/>
          <w:lang w:val="nl-NL"/>
        </w:rPr>
        <w:t xml:space="preserve"> và các bộ phận liên quan khác</w:t>
      </w:r>
      <w:r w:rsidRPr="00DD787F">
        <w:rPr>
          <w:color w:val="000000" w:themeColor="text1"/>
          <w:sz w:val="28"/>
          <w:szCs w:val="28"/>
          <w:lang w:val="nl-NL"/>
        </w:rPr>
        <w:t>;</w:t>
      </w:r>
    </w:p>
    <w:p w14:paraId="1371579F" w14:textId="7A28A5CD"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d) Có cơ chế báo cáo trực tiếp, độc lập, kịp thời cho các cấp có thẩm quyền về các hành vi vi phạm pháp luật, </w:t>
      </w:r>
      <w:r w:rsidR="0027183B" w:rsidRPr="00DD787F">
        <w:rPr>
          <w:color w:val="000000" w:themeColor="text1"/>
          <w:sz w:val="28"/>
          <w:szCs w:val="28"/>
          <w:lang w:val="vi-VN"/>
        </w:rPr>
        <w:t xml:space="preserve">quy định nội bộ, chuẩn mực </w:t>
      </w:r>
      <w:r w:rsidRPr="00DD787F">
        <w:rPr>
          <w:color w:val="000000" w:themeColor="text1"/>
          <w:sz w:val="28"/>
          <w:szCs w:val="28"/>
          <w:lang w:val="nl-NL"/>
        </w:rPr>
        <w:t>đạo đức nghề nghiệp của các cá nhân, bộ phận đảm bảo bảo mật thông tin và bảo vệ người cung cấp thông tin;</w:t>
      </w:r>
    </w:p>
    <w:p w14:paraId="7E3B3D35" w14:textId="77777777"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đ) Tần suất trao đổi thông tin đảm bảo nguyên tắc rủi ro càng cao thì trao đổi thông tin càng thường xuyên.</w:t>
      </w:r>
    </w:p>
    <w:p w14:paraId="41A82146" w14:textId="54AAC3A9" w:rsidR="00D875BD" w:rsidRPr="00DD787F" w:rsidRDefault="00D875BD" w:rsidP="000169D0">
      <w:pPr>
        <w:spacing w:after="120" w:line="300" w:lineRule="auto"/>
        <w:ind w:firstLine="706"/>
        <w:jc w:val="both"/>
        <w:rPr>
          <w:b/>
          <w:bCs/>
          <w:color w:val="000000" w:themeColor="text1"/>
          <w:sz w:val="28"/>
          <w:szCs w:val="28"/>
          <w:lang w:val="nl-NL"/>
        </w:rPr>
      </w:pPr>
      <w:r w:rsidRPr="00DD787F">
        <w:rPr>
          <w:b/>
          <w:bCs/>
          <w:color w:val="000000" w:themeColor="text1"/>
          <w:sz w:val="28"/>
          <w:szCs w:val="28"/>
          <w:lang w:val="nl-NL"/>
        </w:rPr>
        <w:t xml:space="preserve">Điều </w:t>
      </w:r>
      <w:r w:rsidR="0019318E" w:rsidRPr="00DD787F">
        <w:rPr>
          <w:b/>
          <w:bCs/>
          <w:color w:val="000000" w:themeColor="text1"/>
          <w:sz w:val="28"/>
          <w:szCs w:val="28"/>
          <w:lang w:val="nl-NL"/>
        </w:rPr>
        <w:t>20</w:t>
      </w:r>
      <w:r w:rsidRPr="00DD787F">
        <w:rPr>
          <w:b/>
          <w:bCs/>
          <w:color w:val="000000" w:themeColor="text1"/>
          <w:sz w:val="28"/>
          <w:szCs w:val="28"/>
          <w:lang w:val="nl-NL"/>
        </w:rPr>
        <w:t xml:space="preserve">. Hệ thống thông tin quản lý </w:t>
      </w:r>
    </w:p>
    <w:p w14:paraId="6A116068" w14:textId="046DB4D8"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1. Ngân hàng thương mại, chi nhánh ngân hàng nước ngoài có hệ thống thông tin quản lý</w:t>
      </w:r>
      <w:r w:rsidRPr="00DD787F">
        <w:rPr>
          <w:rFonts w:eastAsiaTheme="minorEastAsia"/>
          <w:color w:val="000000" w:themeColor="text1"/>
          <w:sz w:val="28"/>
          <w:szCs w:val="28"/>
          <w:lang w:val="nl-NL" w:eastAsia="ja-JP"/>
        </w:rPr>
        <w:t xml:space="preserve"> </w:t>
      </w:r>
      <w:r w:rsidRPr="00DD787F">
        <w:rPr>
          <w:color w:val="000000" w:themeColor="text1"/>
          <w:sz w:val="28"/>
          <w:szCs w:val="28"/>
          <w:lang w:val="nl-NL"/>
        </w:rPr>
        <w:t xml:space="preserve">để cung cấp thông tin, báo cáo nội bộ cho Hội đồng quản trị, Hội đồng </w:t>
      </w:r>
      <w:r w:rsidRPr="00DD787F">
        <w:rPr>
          <w:color w:val="000000" w:themeColor="text1"/>
          <w:sz w:val="28"/>
          <w:szCs w:val="28"/>
          <w:lang w:val="nl-NL"/>
        </w:rPr>
        <w:lastRenderedPageBreak/>
        <w:t>thành viên, ngân hàng mẹ, Ban kiểm soát, Tổng giám đốc (Giám đốc) và các</w:t>
      </w:r>
      <w:r w:rsidRPr="00DD787F">
        <w:rPr>
          <w:color w:val="000000" w:themeColor="text1"/>
          <w:sz w:val="28"/>
          <w:szCs w:val="28"/>
          <w:lang w:val="vi-VN"/>
        </w:rPr>
        <w:t xml:space="preserve"> cá nhân,</w:t>
      </w:r>
      <w:r w:rsidRPr="00DD787F">
        <w:rPr>
          <w:color w:val="000000" w:themeColor="text1"/>
          <w:sz w:val="28"/>
          <w:szCs w:val="28"/>
          <w:lang w:val="nl-NL"/>
        </w:rPr>
        <w:t xml:space="preserve"> bộ phận liên quan để thực hiện chức năng, nhiệm vụ đảm bảo tuân thủ quy định tại Thông tư này. </w:t>
      </w:r>
    </w:p>
    <w:p w14:paraId="37AC57CA" w14:textId="008D0992"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2. Hệ thống thông tin quản lý </w:t>
      </w:r>
      <w:r w:rsidR="00872F9B" w:rsidRPr="00DD787F">
        <w:rPr>
          <w:color w:val="000000" w:themeColor="text1"/>
          <w:sz w:val="28"/>
          <w:szCs w:val="28"/>
          <w:lang w:val="nl-NL"/>
        </w:rPr>
        <w:t xml:space="preserve">tối thiểu </w:t>
      </w:r>
      <w:r w:rsidRPr="00DD787F">
        <w:rPr>
          <w:color w:val="000000" w:themeColor="text1"/>
          <w:sz w:val="28"/>
          <w:szCs w:val="28"/>
          <w:lang w:val="nl-NL"/>
        </w:rPr>
        <w:t>bao gồm:</w:t>
      </w:r>
    </w:p>
    <w:p w14:paraId="69B0AA56" w14:textId="48C269D7"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a) </w:t>
      </w:r>
      <w:r w:rsidR="005C3AAB" w:rsidRPr="00DD787F">
        <w:rPr>
          <w:color w:val="000000" w:themeColor="text1"/>
          <w:sz w:val="28"/>
          <w:szCs w:val="28"/>
          <w:lang w:val="nl-NL"/>
        </w:rPr>
        <w:t>Các b</w:t>
      </w:r>
      <w:r w:rsidR="005C3AAB" w:rsidRPr="00DD787F">
        <w:rPr>
          <w:color w:val="000000" w:themeColor="text1"/>
          <w:sz w:val="28"/>
          <w:szCs w:val="28"/>
          <w:lang w:val="vi-VN"/>
        </w:rPr>
        <w:t xml:space="preserve">áo cáo nội bộ </w:t>
      </w:r>
      <w:r w:rsidR="005C3AAB" w:rsidRPr="00DD787F">
        <w:rPr>
          <w:color w:val="000000" w:themeColor="text1"/>
          <w:sz w:val="28"/>
          <w:szCs w:val="28"/>
          <w:lang w:val="nl-NL"/>
        </w:rPr>
        <w:t>(</w:t>
      </w:r>
      <w:r w:rsidR="0042513C" w:rsidRPr="00DD787F">
        <w:rPr>
          <w:color w:val="000000" w:themeColor="text1"/>
          <w:sz w:val="28"/>
          <w:szCs w:val="28"/>
          <w:lang w:val="nl-NL"/>
        </w:rPr>
        <w:t>tối thiểu</w:t>
      </w:r>
      <w:r w:rsidR="005C3AAB" w:rsidRPr="00DD787F">
        <w:rPr>
          <w:color w:val="000000" w:themeColor="text1"/>
          <w:sz w:val="28"/>
          <w:szCs w:val="28"/>
          <w:lang w:val="nl-NL"/>
        </w:rPr>
        <w:t xml:space="preserve"> có các</w:t>
      </w:r>
      <w:r w:rsidR="005C3AAB" w:rsidRPr="00DD787F">
        <w:rPr>
          <w:color w:val="000000" w:themeColor="text1"/>
          <w:sz w:val="28"/>
          <w:szCs w:val="28"/>
          <w:lang w:val="vi-VN"/>
        </w:rPr>
        <w:t xml:space="preserve"> báo cáo nội bộ về kiểm soát nội bộ, </w:t>
      </w:r>
      <w:r w:rsidR="005C3AAB" w:rsidRPr="00DD787F">
        <w:rPr>
          <w:color w:val="000000" w:themeColor="text1"/>
          <w:sz w:val="28"/>
          <w:szCs w:val="28"/>
          <w:lang w:val="nl-NL"/>
        </w:rPr>
        <w:t>quản lý rủi ro</w:t>
      </w:r>
      <w:r w:rsidR="005C3AAB" w:rsidRPr="00DD787F">
        <w:rPr>
          <w:color w:val="000000" w:themeColor="text1"/>
          <w:sz w:val="28"/>
          <w:szCs w:val="28"/>
          <w:lang w:val="vi-VN"/>
        </w:rPr>
        <w:t xml:space="preserve">, đánh giá nội bộ về mức đủ vốn và kiểm toán nội bộ theo quy định tại khoản </w:t>
      </w:r>
      <w:r w:rsidR="008F27ED" w:rsidRPr="00DD787F">
        <w:rPr>
          <w:color w:val="000000" w:themeColor="text1"/>
          <w:sz w:val="28"/>
          <w:szCs w:val="28"/>
          <w:lang w:val="vi-VN"/>
        </w:rPr>
        <w:t>4</w:t>
      </w:r>
      <w:r w:rsidR="005C3AAB" w:rsidRPr="00DD787F">
        <w:rPr>
          <w:color w:val="000000" w:themeColor="text1"/>
          <w:sz w:val="28"/>
          <w:szCs w:val="28"/>
          <w:lang w:val="vi-VN"/>
        </w:rPr>
        <w:t xml:space="preserve"> Điều 1</w:t>
      </w:r>
      <w:r w:rsidR="00170ABF" w:rsidRPr="00DD787F">
        <w:rPr>
          <w:color w:val="000000" w:themeColor="text1"/>
          <w:sz w:val="28"/>
          <w:szCs w:val="28"/>
          <w:lang w:val="nl-NL"/>
        </w:rPr>
        <w:t>5</w:t>
      </w:r>
      <w:r w:rsidR="005C3AAB" w:rsidRPr="00DD787F">
        <w:rPr>
          <w:color w:val="000000" w:themeColor="text1"/>
          <w:sz w:val="28"/>
          <w:szCs w:val="28"/>
          <w:lang w:val="vi-VN"/>
        </w:rPr>
        <w:t>, Điều 3</w:t>
      </w:r>
      <w:r w:rsidR="00170ABF" w:rsidRPr="00DD787F">
        <w:rPr>
          <w:color w:val="000000" w:themeColor="text1"/>
          <w:sz w:val="28"/>
          <w:szCs w:val="28"/>
          <w:lang w:val="nl-NL"/>
        </w:rPr>
        <w:t>7</w:t>
      </w:r>
      <w:r w:rsidR="005C3AAB" w:rsidRPr="00DD787F">
        <w:rPr>
          <w:color w:val="000000" w:themeColor="text1"/>
          <w:sz w:val="28"/>
          <w:szCs w:val="28"/>
          <w:lang w:val="vi-VN"/>
        </w:rPr>
        <w:t xml:space="preserve">, 40, 47, 52, 55, </w:t>
      </w:r>
      <w:r w:rsidR="003E57CE" w:rsidRPr="00DD787F">
        <w:rPr>
          <w:color w:val="000000" w:themeColor="text1"/>
          <w:sz w:val="28"/>
          <w:szCs w:val="28"/>
          <w:lang w:val="vi-VN"/>
        </w:rPr>
        <w:t>5</w:t>
      </w:r>
      <w:r w:rsidR="003E57CE" w:rsidRPr="00DD787F">
        <w:rPr>
          <w:color w:val="000000" w:themeColor="text1"/>
          <w:sz w:val="28"/>
          <w:szCs w:val="28"/>
          <w:lang w:val="nl-NL"/>
        </w:rPr>
        <w:t>8</w:t>
      </w:r>
      <w:r w:rsidR="005C3AAB" w:rsidRPr="00DD787F">
        <w:rPr>
          <w:color w:val="000000" w:themeColor="text1"/>
          <w:sz w:val="28"/>
          <w:szCs w:val="28"/>
          <w:lang w:val="vi-VN"/>
        </w:rPr>
        <w:t xml:space="preserve">, </w:t>
      </w:r>
      <w:r w:rsidR="003E57CE" w:rsidRPr="00DD787F">
        <w:rPr>
          <w:color w:val="000000" w:themeColor="text1"/>
          <w:sz w:val="28"/>
          <w:szCs w:val="28"/>
          <w:lang w:val="vi-VN"/>
        </w:rPr>
        <w:t>6</w:t>
      </w:r>
      <w:r w:rsidR="003E57CE" w:rsidRPr="00DD787F">
        <w:rPr>
          <w:color w:val="000000" w:themeColor="text1"/>
          <w:sz w:val="28"/>
          <w:szCs w:val="28"/>
          <w:lang w:val="nl-NL"/>
        </w:rPr>
        <w:t>3</w:t>
      </w:r>
      <w:r w:rsidR="003E57CE" w:rsidRPr="00DD787F">
        <w:rPr>
          <w:color w:val="000000" w:themeColor="text1"/>
          <w:sz w:val="28"/>
          <w:szCs w:val="28"/>
          <w:lang w:val="vi-VN"/>
        </w:rPr>
        <w:t xml:space="preserve"> </w:t>
      </w:r>
      <w:r w:rsidR="005C3AAB" w:rsidRPr="00DD787F">
        <w:rPr>
          <w:color w:val="000000" w:themeColor="text1"/>
          <w:sz w:val="28"/>
          <w:szCs w:val="28"/>
          <w:lang w:val="vi-VN"/>
        </w:rPr>
        <w:t xml:space="preserve">và </w:t>
      </w:r>
      <w:r w:rsidR="003E57CE" w:rsidRPr="00DD787F">
        <w:rPr>
          <w:color w:val="000000" w:themeColor="text1"/>
          <w:sz w:val="28"/>
          <w:szCs w:val="28"/>
          <w:lang w:val="vi-VN"/>
        </w:rPr>
        <w:t>7</w:t>
      </w:r>
      <w:r w:rsidR="003E57CE" w:rsidRPr="00DD787F">
        <w:rPr>
          <w:color w:val="000000" w:themeColor="text1"/>
          <w:sz w:val="28"/>
          <w:szCs w:val="28"/>
          <w:lang w:val="nl-NL"/>
        </w:rPr>
        <w:t>2</w:t>
      </w:r>
      <w:r w:rsidR="003E57CE" w:rsidRPr="00DD787F">
        <w:rPr>
          <w:color w:val="000000" w:themeColor="text1"/>
          <w:sz w:val="28"/>
          <w:szCs w:val="28"/>
          <w:lang w:val="vi-VN"/>
        </w:rPr>
        <w:t xml:space="preserve"> </w:t>
      </w:r>
      <w:r w:rsidR="005C3AAB" w:rsidRPr="00DD787F">
        <w:rPr>
          <w:color w:val="000000" w:themeColor="text1"/>
          <w:sz w:val="28"/>
          <w:szCs w:val="28"/>
          <w:lang w:val="vi-VN"/>
        </w:rPr>
        <w:t>Thông tư này</w:t>
      </w:r>
      <w:r w:rsidR="005C3AAB" w:rsidRPr="00DD787F">
        <w:rPr>
          <w:color w:val="000000" w:themeColor="text1"/>
          <w:sz w:val="28"/>
          <w:szCs w:val="28"/>
          <w:lang w:val="nl-NL"/>
        </w:rPr>
        <w:t>) và c</w:t>
      </w:r>
      <w:r w:rsidRPr="00DD787F">
        <w:rPr>
          <w:color w:val="000000" w:themeColor="text1"/>
          <w:sz w:val="28"/>
          <w:szCs w:val="28"/>
          <w:lang w:val="nl-NL"/>
        </w:rPr>
        <w:t>ác thông tin quản lý</w:t>
      </w:r>
      <w:r w:rsidR="00AB4833" w:rsidRPr="00DD787F">
        <w:rPr>
          <w:color w:val="000000" w:themeColor="text1"/>
          <w:sz w:val="28"/>
          <w:szCs w:val="28"/>
          <w:lang w:val="nl-NL"/>
        </w:rPr>
        <w:t xml:space="preserve"> khác</w:t>
      </w:r>
      <w:r w:rsidRPr="00DD787F">
        <w:rPr>
          <w:color w:val="000000" w:themeColor="text1"/>
          <w:sz w:val="28"/>
          <w:szCs w:val="28"/>
          <w:lang w:val="nl-NL"/>
        </w:rPr>
        <w:t xml:space="preserve"> theo quy định nội bộ của ngân hàng thương mại, chi nhánh ngân hàng nước ngoài;</w:t>
      </w:r>
    </w:p>
    <w:p w14:paraId="064A27D0" w14:textId="3F0B5592" w:rsidR="00D875BD" w:rsidRPr="00DD787F" w:rsidRDefault="00D875BD" w:rsidP="000169D0">
      <w:pPr>
        <w:spacing w:after="120" w:line="300" w:lineRule="auto"/>
        <w:ind w:firstLine="706"/>
        <w:jc w:val="both"/>
        <w:rPr>
          <w:color w:val="000000" w:themeColor="text1"/>
          <w:sz w:val="28"/>
          <w:szCs w:val="28"/>
          <w:lang w:val="vi-VN"/>
        </w:rPr>
      </w:pPr>
      <w:r w:rsidRPr="00DD787F">
        <w:rPr>
          <w:color w:val="000000" w:themeColor="text1"/>
          <w:sz w:val="28"/>
          <w:szCs w:val="28"/>
          <w:lang w:val="nl-NL"/>
        </w:rPr>
        <w:t>b)</w:t>
      </w:r>
      <w:r w:rsidRPr="00DD787F">
        <w:rPr>
          <w:color w:val="000000" w:themeColor="text1"/>
          <w:sz w:val="28"/>
          <w:szCs w:val="28"/>
          <w:lang w:val="vi-VN"/>
        </w:rPr>
        <w:t xml:space="preserve"> </w:t>
      </w:r>
      <w:r w:rsidR="00872F9B" w:rsidRPr="00DD787F">
        <w:rPr>
          <w:color w:val="000000" w:themeColor="text1"/>
          <w:sz w:val="28"/>
          <w:szCs w:val="28"/>
          <w:lang w:val="nl-NL"/>
        </w:rPr>
        <w:t>C</w:t>
      </w:r>
      <w:r w:rsidRPr="00DD787F">
        <w:rPr>
          <w:color w:val="000000" w:themeColor="text1"/>
          <w:sz w:val="28"/>
          <w:szCs w:val="28"/>
          <w:lang w:val="vi-VN"/>
        </w:rPr>
        <w:t xml:space="preserve">ơ cấu tổ chức quản lý, vận hành hệ thống thông tin quản lý, trong đó quy định cụ thể trách nhiệm </w:t>
      </w:r>
      <w:r w:rsidRPr="00DD787F">
        <w:rPr>
          <w:color w:val="000000" w:themeColor="text1"/>
          <w:sz w:val="28"/>
          <w:szCs w:val="28"/>
          <w:lang w:val="nl-NL"/>
        </w:rPr>
        <w:t xml:space="preserve">sử dụng hệ thống thông tin quản lý </w:t>
      </w:r>
      <w:r w:rsidRPr="00DD787F">
        <w:rPr>
          <w:color w:val="000000" w:themeColor="text1"/>
          <w:sz w:val="28"/>
          <w:szCs w:val="28"/>
          <w:lang w:val="vi-VN"/>
        </w:rPr>
        <w:t xml:space="preserve">của </w:t>
      </w:r>
      <w:r w:rsidRPr="00DD787F">
        <w:rPr>
          <w:color w:val="000000" w:themeColor="text1"/>
          <w:sz w:val="28"/>
          <w:szCs w:val="28"/>
          <w:lang w:val="nl-NL"/>
        </w:rPr>
        <w:t xml:space="preserve">cá nhân, bộ phận </w:t>
      </w:r>
      <w:r w:rsidRPr="00DD787F">
        <w:rPr>
          <w:color w:val="000000" w:themeColor="text1"/>
          <w:sz w:val="28"/>
          <w:szCs w:val="28"/>
          <w:lang w:val="vi-VN"/>
        </w:rPr>
        <w:t>có liên quan;</w:t>
      </w:r>
    </w:p>
    <w:p w14:paraId="65E5FBBA" w14:textId="67371699" w:rsidR="00D875BD" w:rsidRPr="00DD787F" w:rsidRDefault="005C3AAB" w:rsidP="000169D0">
      <w:pPr>
        <w:spacing w:after="120" w:line="300" w:lineRule="auto"/>
        <w:ind w:firstLine="706"/>
        <w:jc w:val="both"/>
        <w:rPr>
          <w:color w:val="000000" w:themeColor="text1"/>
          <w:sz w:val="28"/>
          <w:szCs w:val="28"/>
          <w:lang w:val="nl-NL"/>
        </w:rPr>
      </w:pPr>
      <w:r w:rsidRPr="00DD787F">
        <w:rPr>
          <w:color w:val="000000" w:themeColor="text1"/>
          <w:sz w:val="28"/>
          <w:szCs w:val="28"/>
          <w:lang w:val="vi-VN"/>
        </w:rPr>
        <w:t>c</w:t>
      </w:r>
      <w:r w:rsidR="00D875BD" w:rsidRPr="00DD787F">
        <w:rPr>
          <w:color w:val="000000" w:themeColor="text1"/>
          <w:sz w:val="28"/>
          <w:szCs w:val="28"/>
          <w:lang w:val="vi-VN"/>
        </w:rPr>
        <w:t xml:space="preserve">) </w:t>
      </w:r>
      <w:r w:rsidR="00872F9B" w:rsidRPr="00DD787F">
        <w:rPr>
          <w:color w:val="000000" w:themeColor="text1"/>
          <w:sz w:val="28"/>
          <w:szCs w:val="28"/>
          <w:lang w:val="vi-VN"/>
        </w:rPr>
        <w:t>T</w:t>
      </w:r>
      <w:r w:rsidR="00D875BD" w:rsidRPr="00DD787F">
        <w:rPr>
          <w:color w:val="000000" w:themeColor="text1"/>
          <w:sz w:val="28"/>
          <w:szCs w:val="28"/>
          <w:lang w:val="vi-VN"/>
        </w:rPr>
        <w:t>hu thập, xử lý, lưu trữ, cung cấp thông tin; xây dựng, gửi, tiếp nhận và xử lý báo cáo;</w:t>
      </w:r>
      <w:r w:rsidR="00D875BD" w:rsidRPr="00DD787F">
        <w:rPr>
          <w:color w:val="000000" w:themeColor="text1"/>
          <w:sz w:val="28"/>
          <w:szCs w:val="28"/>
          <w:lang w:val="nl-NL"/>
        </w:rPr>
        <w:t xml:space="preserve"> </w:t>
      </w:r>
    </w:p>
    <w:p w14:paraId="42F6EC02" w14:textId="476AD801" w:rsidR="00D875BD" w:rsidRPr="00DD787F" w:rsidRDefault="005C3AAB"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d</w:t>
      </w:r>
      <w:r w:rsidR="00D875BD" w:rsidRPr="00DD787F">
        <w:rPr>
          <w:color w:val="000000" w:themeColor="text1"/>
          <w:sz w:val="28"/>
          <w:szCs w:val="28"/>
          <w:lang w:val="nl-NL"/>
        </w:rPr>
        <w:t>) Cơ sở hạ tầng công nghệ thông tin phù hợp</w:t>
      </w:r>
      <w:r w:rsidR="00872F9B" w:rsidRPr="00DD787F">
        <w:rPr>
          <w:color w:val="000000" w:themeColor="text1"/>
          <w:sz w:val="28"/>
          <w:szCs w:val="28"/>
          <w:lang w:val="nl-NL"/>
        </w:rPr>
        <w:t>.</w:t>
      </w:r>
      <w:r w:rsidR="00D875BD" w:rsidRPr="00DD787F">
        <w:rPr>
          <w:color w:val="000000" w:themeColor="text1"/>
          <w:sz w:val="28"/>
          <w:szCs w:val="28"/>
          <w:lang w:val="nl-NL"/>
        </w:rPr>
        <w:t xml:space="preserve"> </w:t>
      </w:r>
    </w:p>
    <w:p w14:paraId="53D16711" w14:textId="77777777"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3. Hệ thống thông tin quản lý phải đảm bảo:</w:t>
      </w:r>
    </w:p>
    <w:p w14:paraId="236BD763" w14:textId="60831BFC"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a) </w:t>
      </w:r>
      <w:r w:rsidR="00FA0715" w:rsidRPr="00DD787F">
        <w:rPr>
          <w:color w:val="000000" w:themeColor="text1"/>
          <w:sz w:val="28"/>
          <w:szCs w:val="28"/>
          <w:lang w:val="nl-NL"/>
        </w:rPr>
        <w:t>Hỗ trợ thực hiện cơ chế</w:t>
      </w:r>
      <w:r w:rsidRPr="00DD787F">
        <w:rPr>
          <w:color w:val="000000" w:themeColor="text1"/>
          <w:sz w:val="28"/>
          <w:szCs w:val="28"/>
          <w:lang w:val="nl-NL"/>
        </w:rPr>
        <w:t xml:space="preserve"> trao đổi thông tin</w:t>
      </w:r>
      <w:r w:rsidR="00FA0715" w:rsidRPr="00DD787F">
        <w:rPr>
          <w:color w:val="000000" w:themeColor="text1"/>
          <w:sz w:val="28"/>
          <w:szCs w:val="28"/>
          <w:lang w:val="nl-NL"/>
        </w:rPr>
        <w:t xml:space="preserve"> theo</w:t>
      </w:r>
      <w:r w:rsidRPr="00DD787F">
        <w:rPr>
          <w:color w:val="000000" w:themeColor="text1"/>
          <w:sz w:val="28"/>
          <w:szCs w:val="28"/>
          <w:lang w:val="nl-NL"/>
        </w:rPr>
        <w:t xml:space="preserve"> quy định tại khoản</w:t>
      </w:r>
      <w:r w:rsidR="005E1C72" w:rsidRPr="00DD787F">
        <w:rPr>
          <w:color w:val="000000" w:themeColor="text1"/>
          <w:sz w:val="28"/>
          <w:szCs w:val="28"/>
          <w:lang w:val="nl-NL"/>
        </w:rPr>
        <w:t xml:space="preserve"> </w:t>
      </w:r>
      <w:r w:rsidR="00FA0715" w:rsidRPr="00DD787F">
        <w:rPr>
          <w:color w:val="000000" w:themeColor="text1"/>
          <w:sz w:val="28"/>
          <w:szCs w:val="28"/>
          <w:lang w:val="nl-NL"/>
        </w:rPr>
        <w:t>1</w:t>
      </w:r>
      <w:r w:rsidR="0027183B" w:rsidRPr="00DD787F">
        <w:rPr>
          <w:color w:val="000000" w:themeColor="text1"/>
          <w:sz w:val="28"/>
          <w:szCs w:val="28"/>
          <w:lang w:val="vi-VN"/>
        </w:rPr>
        <w:t xml:space="preserve"> và</w:t>
      </w:r>
      <w:r w:rsidR="00FA0715" w:rsidRPr="00DD787F">
        <w:rPr>
          <w:color w:val="000000" w:themeColor="text1"/>
          <w:sz w:val="28"/>
          <w:szCs w:val="28"/>
          <w:lang w:val="nl-NL"/>
        </w:rPr>
        <w:t xml:space="preserve"> </w:t>
      </w:r>
      <w:r w:rsidRPr="00DD787F">
        <w:rPr>
          <w:color w:val="000000" w:themeColor="text1"/>
          <w:sz w:val="28"/>
          <w:szCs w:val="28"/>
          <w:lang w:val="nl-NL"/>
        </w:rPr>
        <w:t>3 Điều 1</w:t>
      </w:r>
      <w:r w:rsidR="00170ABF" w:rsidRPr="00DD787F">
        <w:rPr>
          <w:color w:val="000000" w:themeColor="text1"/>
          <w:sz w:val="28"/>
          <w:szCs w:val="28"/>
          <w:lang w:val="nl-NL"/>
        </w:rPr>
        <w:t>9</w:t>
      </w:r>
      <w:r w:rsidRPr="00DD787F">
        <w:rPr>
          <w:color w:val="000000" w:themeColor="text1"/>
          <w:sz w:val="28"/>
          <w:szCs w:val="28"/>
          <w:lang w:val="nl-NL"/>
        </w:rPr>
        <w:t xml:space="preserve"> Thông tư này;</w:t>
      </w:r>
    </w:p>
    <w:p w14:paraId="7B32AD21" w14:textId="735179A6" w:rsidR="00D875BD" w:rsidRPr="00E047BD" w:rsidRDefault="00D875BD" w:rsidP="000169D0">
      <w:pPr>
        <w:spacing w:after="120" w:line="300" w:lineRule="auto"/>
        <w:ind w:firstLine="706"/>
        <w:jc w:val="both"/>
        <w:rPr>
          <w:color w:val="000000" w:themeColor="text1"/>
          <w:sz w:val="28"/>
          <w:szCs w:val="28"/>
          <w:lang w:val="nl-NL"/>
          <w:rPrChange w:id="10" w:author="USER" w:date="2018-05-28T10:27:00Z">
            <w:rPr>
              <w:color w:val="000000" w:themeColor="text1"/>
              <w:sz w:val="28"/>
              <w:szCs w:val="28"/>
            </w:rPr>
          </w:rPrChange>
        </w:rPr>
      </w:pPr>
      <w:r w:rsidRPr="00DD787F">
        <w:rPr>
          <w:color w:val="000000" w:themeColor="text1"/>
          <w:sz w:val="28"/>
          <w:szCs w:val="28"/>
          <w:lang w:val="nl-NL"/>
        </w:rPr>
        <w:t xml:space="preserve">b) Thông tin, dữ liệu cung cấp đầy đủ, chính xác, kịp thời đáp ứng các yêu cầu quản lý </w:t>
      </w:r>
      <w:r w:rsidRPr="00DD787F">
        <w:rPr>
          <w:color w:val="000000" w:themeColor="text1"/>
          <w:sz w:val="28"/>
          <w:szCs w:val="28"/>
          <w:lang w:val="vi-VN"/>
        </w:rPr>
        <w:t>theo quy định tại Thông tư này</w:t>
      </w:r>
      <w:r w:rsidRPr="00DD787F">
        <w:rPr>
          <w:color w:val="000000" w:themeColor="text1"/>
          <w:sz w:val="28"/>
          <w:szCs w:val="28"/>
          <w:lang w:val="nl-NL"/>
        </w:rPr>
        <w:t>, quy định nội bộ của ngân hàng thương mại, chi nhánh ngân hàng nước ngoài</w:t>
      </w:r>
      <w:r w:rsidR="00AB4833" w:rsidRPr="00DD787F">
        <w:rPr>
          <w:color w:val="000000" w:themeColor="text1"/>
          <w:sz w:val="28"/>
          <w:szCs w:val="28"/>
          <w:lang w:val="nl-NL"/>
        </w:rPr>
        <w:t>;</w:t>
      </w:r>
      <w:r w:rsidR="00AB4833" w:rsidRPr="00E047BD">
        <w:rPr>
          <w:color w:val="000000" w:themeColor="text1"/>
          <w:sz w:val="28"/>
          <w:szCs w:val="28"/>
          <w:lang w:val="nl-NL"/>
          <w:rPrChange w:id="11" w:author="USER" w:date="2018-05-28T10:27:00Z">
            <w:rPr>
              <w:color w:val="000000" w:themeColor="text1"/>
              <w:sz w:val="28"/>
              <w:szCs w:val="28"/>
            </w:rPr>
          </w:rPrChange>
        </w:rPr>
        <w:t xml:space="preserve"> n</w:t>
      </w:r>
      <w:r w:rsidR="00AB4833" w:rsidRPr="00DD787F">
        <w:rPr>
          <w:color w:val="000000" w:themeColor="text1"/>
          <w:sz w:val="28"/>
          <w:szCs w:val="28"/>
          <w:lang w:val="nl-NL"/>
        </w:rPr>
        <w:t>guồn thông tin, dữ liệu phải được kiểm tra độ tin cậy</w:t>
      </w:r>
      <w:r w:rsidRPr="00DD787F">
        <w:rPr>
          <w:color w:val="000000" w:themeColor="text1"/>
          <w:sz w:val="28"/>
          <w:szCs w:val="28"/>
          <w:lang w:val="vi-VN"/>
        </w:rPr>
        <w:t>;</w:t>
      </w:r>
    </w:p>
    <w:p w14:paraId="6228C5B8" w14:textId="77777777" w:rsidR="00D875BD" w:rsidRPr="00DD787F" w:rsidRDefault="00D875BD" w:rsidP="000169D0">
      <w:pPr>
        <w:spacing w:after="120" w:line="300" w:lineRule="auto"/>
        <w:ind w:firstLine="702"/>
        <w:jc w:val="both"/>
        <w:rPr>
          <w:color w:val="000000" w:themeColor="text1"/>
          <w:sz w:val="28"/>
          <w:szCs w:val="28"/>
          <w:lang w:val="nl-NL"/>
        </w:rPr>
      </w:pPr>
      <w:r w:rsidRPr="00DD787F">
        <w:rPr>
          <w:color w:val="000000" w:themeColor="text1"/>
          <w:sz w:val="28"/>
          <w:szCs w:val="28"/>
          <w:lang w:val="nl-NL"/>
        </w:rPr>
        <w:t>c) Cập nhật tình hình tuân thủ các quy định của pháp luật, quy định nội bộ của ngân hàng thương mại, chi nhánh ngân hàng nước ngoài;</w:t>
      </w:r>
    </w:p>
    <w:p w14:paraId="225A1155" w14:textId="39354FD4" w:rsidR="00D875BD" w:rsidRPr="00DD787F" w:rsidRDefault="00D875BD" w:rsidP="000169D0">
      <w:pPr>
        <w:spacing w:after="120" w:line="300" w:lineRule="auto"/>
        <w:ind w:firstLine="702"/>
        <w:jc w:val="both"/>
        <w:rPr>
          <w:color w:val="000000" w:themeColor="text1"/>
          <w:sz w:val="28"/>
          <w:szCs w:val="28"/>
          <w:lang w:val="nl-NL"/>
        </w:rPr>
      </w:pPr>
      <w:r w:rsidRPr="00DD787F">
        <w:rPr>
          <w:color w:val="000000" w:themeColor="text1"/>
          <w:sz w:val="28"/>
          <w:szCs w:val="28"/>
          <w:lang w:val="nl-NL"/>
        </w:rPr>
        <w:t>d) Bảo mật, bảo đảm an toàn thông tin, dữ liệu và có các hệ thống dự phòng để đảm bảo việc lưu trữ, sử dụng thông tin được an toàn, hiệu quả và không bị gián đoạn</w:t>
      </w:r>
      <w:r w:rsidR="00684292" w:rsidRPr="00DD787F">
        <w:rPr>
          <w:color w:val="000000" w:themeColor="text1"/>
          <w:sz w:val="28"/>
          <w:szCs w:val="28"/>
          <w:lang w:val="nl-NL"/>
        </w:rPr>
        <w:t>;</w:t>
      </w:r>
    </w:p>
    <w:p w14:paraId="74579CC1" w14:textId="541B1954" w:rsidR="00D875BD" w:rsidRPr="00DD787F" w:rsidRDefault="00AB4833" w:rsidP="000169D0">
      <w:pPr>
        <w:spacing w:after="120" w:line="300" w:lineRule="auto"/>
        <w:ind w:firstLine="702"/>
        <w:jc w:val="both"/>
        <w:rPr>
          <w:color w:val="000000" w:themeColor="text1"/>
          <w:sz w:val="28"/>
          <w:szCs w:val="28"/>
          <w:lang w:val="nl-NL"/>
        </w:rPr>
      </w:pPr>
      <w:r w:rsidRPr="00DD787F">
        <w:rPr>
          <w:color w:val="000000" w:themeColor="text1"/>
          <w:sz w:val="28"/>
          <w:szCs w:val="28"/>
          <w:lang w:val="nl-NL"/>
        </w:rPr>
        <w:t>đ</w:t>
      </w:r>
      <w:r w:rsidR="00D875BD" w:rsidRPr="00DD787F">
        <w:rPr>
          <w:color w:val="000000" w:themeColor="text1"/>
          <w:sz w:val="28"/>
          <w:szCs w:val="28"/>
          <w:lang w:val="nl-NL"/>
        </w:rPr>
        <w:t xml:space="preserve">) </w:t>
      </w:r>
      <w:r w:rsidRPr="00DD787F">
        <w:rPr>
          <w:color w:val="000000" w:themeColor="text1"/>
          <w:sz w:val="28"/>
          <w:szCs w:val="28"/>
          <w:lang w:val="nl-NL"/>
        </w:rPr>
        <w:t xml:space="preserve">Được rà </w:t>
      </w:r>
      <w:r w:rsidR="00D875BD" w:rsidRPr="00DD787F">
        <w:rPr>
          <w:color w:val="000000" w:themeColor="text1"/>
          <w:sz w:val="28"/>
          <w:szCs w:val="28"/>
          <w:lang w:val="nl-NL"/>
        </w:rPr>
        <w:t xml:space="preserve">soát, đánh giá lại tối thiểu hằng năm và </w:t>
      </w:r>
      <w:r w:rsidR="00996738" w:rsidRPr="00DD787F">
        <w:rPr>
          <w:color w:val="000000" w:themeColor="text1"/>
          <w:sz w:val="28"/>
          <w:szCs w:val="28"/>
          <w:lang w:val="nl-NL"/>
        </w:rPr>
        <w:t xml:space="preserve">đột xuất; </w:t>
      </w:r>
      <w:r w:rsidR="00D875BD" w:rsidRPr="00DD787F">
        <w:rPr>
          <w:color w:val="000000" w:themeColor="text1"/>
          <w:sz w:val="28"/>
          <w:szCs w:val="28"/>
          <w:lang w:val="nl-NL"/>
        </w:rPr>
        <w:t xml:space="preserve">được nâng cấp, cập nhật thường xuyên phù hợp với nhu cầu thông tin quản lý, quy mô, cơ cấu và mức độ phức tạp trong hoạt động kinh doanh của ngân hàng thương mại, chi nhánh ngân hàng nước ngoài. </w:t>
      </w:r>
    </w:p>
    <w:p w14:paraId="18228980" w14:textId="77777777" w:rsidR="00712C9A" w:rsidRDefault="00712C9A" w:rsidP="000169D0">
      <w:pPr>
        <w:spacing w:after="120" w:line="288" w:lineRule="auto"/>
        <w:jc w:val="center"/>
        <w:rPr>
          <w:b/>
          <w:bCs/>
          <w:color w:val="000000" w:themeColor="text1"/>
          <w:sz w:val="28"/>
          <w:szCs w:val="28"/>
          <w:lang w:val="nl-NL"/>
        </w:rPr>
      </w:pPr>
    </w:p>
    <w:p w14:paraId="60257EC3" w14:textId="77777777" w:rsidR="00D875BD" w:rsidRPr="00DD787F" w:rsidRDefault="00D875BD" w:rsidP="000169D0">
      <w:pPr>
        <w:spacing w:after="120" w:line="288" w:lineRule="auto"/>
        <w:jc w:val="center"/>
        <w:rPr>
          <w:b/>
          <w:bCs/>
          <w:color w:val="000000" w:themeColor="text1"/>
          <w:sz w:val="28"/>
          <w:szCs w:val="28"/>
          <w:lang w:val="nl-NL"/>
        </w:rPr>
      </w:pPr>
      <w:r w:rsidRPr="00DD787F">
        <w:rPr>
          <w:b/>
          <w:bCs/>
          <w:color w:val="000000" w:themeColor="text1"/>
          <w:sz w:val="28"/>
          <w:szCs w:val="28"/>
          <w:lang w:val="nl-NL"/>
        </w:rPr>
        <w:t>Chương IV</w:t>
      </w:r>
    </w:p>
    <w:p w14:paraId="197CF933" w14:textId="77777777" w:rsidR="00D875BD" w:rsidRPr="00DD787F" w:rsidRDefault="00D875BD" w:rsidP="000169D0">
      <w:pPr>
        <w:spacing w:after="120" w:line="288" w:lineRule="auto"/>
        <w:jc w:val="center"/>
        <w:rPr>
          <w:b/>
          <w:bCs/>
          <w:color w:val="000000" w:themeColor="text1"/>
          <w:sz w:val="28"/>
          <w:szCs w:val="28"/>
          <w:lang w:val="nl-NL"/>
        </w:rPr>
      </w:pPr>
      <w:r w:rsidRPr="00DD787F">
        <w:rPr>
          <w:b/>
          <w:bCs/>
          <w:color w:val="000000" w:themeColor="text1"/>
          <w:sz w:val="28"/>
          <w:szCs w:val="28"/>
          <w:lang w:val="nl-NL"/>
        </w:rPr>
        <w:lastRenderedPageBreak/>
        <w:t>QUẢN LÝ RỦI RO</w:t>
      </w:r>
    </w:p>
    <w:p w14:paraId="6A70E4C1" w14:textId="77777777" w:rsidR="00D875BD" w:rsidRPr="00DD787F" w:rsidRDefault="00D875BD" w:rsidP="000169D0">
      <w:pPr>
        <w:spacing w:after="120" w:line="288" w:lineRule="auto"/>
        <w:jc w:val="center"/>
        <w:rPr>
          <w:b/>
          <w:bCs/>
          <w:color w:val="000000" w:themeColor="text1"/>
          <w:sz w:val="28"/>
          <w:szCs w:val="28"/>
          <w:lang w:val="nl-NL"/>
        </w:rPr>
      </w:pPr>
      <w:r w:rsidRPr="00DD787F">
        <w:rPr>
          <w:b/>
          <w:bCs/>
          <w:color w:val="000000" w:themeColor="text1"/>
          <w:sz w:val="28"/>
          <w:szCs w:val="28"/>
          <w:lang w:val="nl-NL"/>
        </w:rPr>
        <w:t>Mục 1</w:t>
      </w:r>
    </w:p>
    <w:p w14:paraId="0804A80B" w14:textId="77777777" w:rsidR="00D875BD" w:rsidRPr="00DD787F" w:rsidRDefault="00D875BD" w:rsidP="000169D0">
      <w:pPr>
        <w:spacing w:after="120" w:line="288" w:lineRule="auto"/>
        <w:jc w:val="center"/>
        <w:rPr>
          <w:b/>
          <w:color w:val="000000" w:themeColor="text1"/>
          <w:sz w:val="28"/>
          <w:szCs w:val="28"/>
          <w:lang w:val="nl-NL"/>
        </w:rPr>
      </w:pPr>
      <w:r w:rsidRPr="00DD787F">
        <w:rPr>
          <w:b/>
          <w:bCs/>
          <w:color w:val="000000" w:themeColor="text1"/>
          <w:sz w:val="28"/>
          <w:szCs w:val="28"/>
          <w:lang w:val="nl-NL"/>
        </w:rPr>
        <w:t>QUY ĐỊNH CHUNG VỀ QUẢN LÝ RỦI RO</w:t>
      </w:r>
    </w:p>
    <w:p w14:paraId="35AF5F00" w14:textId="458EC10F" w:rsidR="00D875BD" w:rsidRPr="00DD787F" w:rsidRDefault="00D875BD" w:rsidP="000169D0">
      <w:pPr>
        <w:spacing w:after="120" w:line="288" w:lineRule="auto"/>
        <w:ind w:firstLine="702"/>
        <w:jc w:val="both"/>
        <w:rPr>
          <w:b/>
          <w:color w:val="000000" w:themeColor="text1"/>
          <w:sz w:val="28"/>
          <w:szCs w:val="28"/>
          <w:lang w:val="nl-NL"/>
        </w:rPr>
      </w:pPr>
      <w:r w:rsidRPr="00DD787F">
        <w:rPr>
          <w:b/>
          <w:color w:val="000000" w:themeColor="text1"/>
          <w:sz w:val="28"/>
          <w:szCs w:val="28"/>
          <w:lang w:val="nl-NL"/>
        </w:rPr>
        <w:t xml:space="preserve">Điều </w:t>
      </w:r>
      <w:r w:rsidR="0017754D" w:rsidRPr="00DD787F">
        <w:rPr>
          <w:rFonts w:eastAsiaTheme="minorEastAsia"/>
          <w:b/>
          <w:color w:val="000000" w:themeColor="text1"/>
          <w:sz w:val="28"/>
          <w:szCs w:val="28"/>
          <w:lang w:val="nl-NL" w:eastAsia="ja-JP"/>
        </w:rPr>
        <w:t>2</w:t>
      </w:r>
      <w:r w:rsidR="007217C2" w:rsidRPr="00DD787F">
        <w:rPr>
          <w:rFonts w:eastAsiaTheme="minorEastAsia"/>
          <w:b/>
          <w:color w:val="000000" w:themeColor="text1"/>
          <w:sz w:val="28"/>
          <w:szCs w:val="28"/>
          <w:lang w:val="nl-NL" w:eastAsia="ja-JP"/>
        </w:rPr>
        <w:t>1</w:t>
      </w:r>
      <w:r w:rsidR="0017754D" w:rsidRPr="00DD787F">
        <w:rPr>
          <w:b/>
          <w:color w:val="000000" w:themeColor="text1"/>
          <w:sz w:val="28"/>
          <w:szCs w:val="28"/>
          <w:lang w:val="nl-NL"/>
        </w:rPr>
        <w:t>.</w:t>
      </w:r>
      <w:r w:rsidRPr="00DD787F">
        <w:rPr>
          <w:b/>
          <w:color w:val="000000" w:themeColor="text1"/>
          <w:sz w:val="28"/>
          <w:szCs w:val="28"/>
          <w:lang w:val="nl-NL"/>
        </w:rPr>
        <w:t xml:space="preserve"> Yêu cầu về quản lý rủi ro </w:t>
      </w:r>
    </w:p>
    <w:p w14:paraId="23DC54E6"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1. Ngân hàng thương mại, chi nhánh ngân hàng nước ngoài thực hiện quản lý rủi ro đảm bảo các yêu cầu sau đây:</w:t>
      </w:r>
    </w:p>
    <w:p w14:paraId="56B1C37C"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a) Quản lý các rủi ro trọng yếu trong hoạt động kinh doanh của ngân hàng thương mại, chi nhánh ngân hàng nước ngoài</w:t>
      </w:r>
      <w:r w:rsidRPr="00DD787F">
        <w:rPr>
          <w:rFonts w:eastAsiaTheme="minorEastAsia"/>
          <w:color w:val="000000" w:themeColor="text1"/>
          <w:sz w:val="28"/>
          <w:szCs w:val="28"/>
          <w:lang w:val="nl-NL" w:eastAsia="ja-JP"/>
        </w:rPr>
        <w:t>;</w:t>
      </w:r>
    </w:p>
    <w:p w14:paraId="7CA55445" w14:textId="2518886B"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Nhận dạng đầy đủ, đo lường chính xác, </w:t>
      </w:r>
      <w:r w:rsidR="004F6E2C" w:rsidRPr="00DD787F">
        <w:rPr>
          <w:color w:val="000000" w:themeColor="text1"/>
          <w:sz w:val="28"/>
          <w:szCs w:val="28"/>
          <w:lang w:val="vi-VN"/>
        </w:rPr>
        <w:t>theo dõi</w:t>
      </w:r>
      <w:r w:rsidRPr="00DD787F">
        <w:rPr>
          <w:color w:val="000000" w:themeColor="text1"/>
          <w:sz w:val="28"/>
          <w:szCs w:val="28"/>
          <w:lang w:val="nl-NL"/>
        </w:rPr>
        <w:t xml:space="preserve"> thường xuyên để kịp thời phòng ngừa, giảm thiểu rủi ro trọng yếu;</w:t>
      </w:r>
    </w:p>
    <w:p w14:paraId="6D9ECE4E" w14:textId="6F92BFAE"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c) Kiểm soát</w:t>
      </w:r>
      <w:r w:rsidR="004114B7" w:rsidRPr="00DD787F">
        <w:rPr>
          <w:color w:val="000000" w:themeColor="text1"/>
          <w:sz w:val="28"/>
          <w:szCs w:val="28"/>
          <w:lang w:val="vi-VN"/>
        </w:rPr>
        <w:t xml:space="preserve"> trạng thái</w:t>
      </w:r>
      <w:r w:rsidRPr="00DD787F">
        <w:rPr>
          <w:color w:val="000000" w:themeColor="text1"/>
          <w:sz w:val="28"/>
          <w:szCs w:val="28"/>
          <w:lang w:val="nl-NL"/>
        </w:rPr>
        <w:t xml:space="preserve"> rủi ro</w:t>
      </w:r>
      <w:r w:rsidR="0027183B" w:rsidRPr="00DD787F">
        <w:rPr>
          <w:color w:val="000000" w:themeColor="text1"/>
          <w:sz w:val="28"/>
          <w:szCs w:val="28"/>
          <w:lang w:val="vi-VN"/>
        </w:rPr>
        <w:t xml:space="preserve"> đảm bảo</w:t>
      </w:r>
      <w:r w:rsidRPr="00DD787F">
        <w:rPr>
          <w:color w:val="000000" w:themeColor="text1"/>
          <w:sz w:val="28"/>
          <w:szCs w:val="28"/>
          <w:lang w:val="nl-NL"/>
        </w:rPr>
        <w:t xml:space="preserve"> </w:t>
      </w:r>
      <w:r w:rsidR="0027183B" w:rsidRPr="00DD787F">
        <w:rPr>
          <w:color w:val="000000" w:themeColor="text1"/>
          <w:sz w:val="28"/>
          <w:szCs w:val="28"/>
          <w:lang w:val="vi-VN"/>
        </w:rPr>
        <w:t>tuân thủ</w:t>
      </w:r>
      <w:r w:rsidRPr="00DD787F">
        <w:rPr>
          <w:color w:val="000000" w:themeColor="text1"/>
          <w:sz w:val="28"/>
          <w:szCs w:val="28"/>
          <w:lang w:val="nl-NL"/>
        </w:rPr>
        <w:t xml:space="preserve"> các hạn mức rủi ro;</w:t>
      </w:r>
    </w:p>
    <w:p w14:paraId="005D6E1E" w14:textId="20CB7CBB"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d) Các quyết định có rủi ro phải minh bạch, rõ ràng và phù hợp với chính sách quản lý rủi ro</w:t>
      </w:r>
      <w:r w:rsidR="005F3F17" w:rsidRPr="00DD787F">
        <w:rPr>
          <w:color w:val="000000" w:themeColor="text1"/>
          <w:sz w:val="28"/>
          <w:szCs w:val="28"/>
          <w:lang w:val="vi-VN"/>
        </w:rPr>
        <w:t>, hạn mức rủi ro</w:t>
      </w:r>
      <w:r w:rsidRPr="00DD787F">
        <w:rPr>
          <w:color w:val="000000" w:themeColor="text1"/>
          <w:sz w:val="28"/>
          <w:szCs w:val="28"/>
          <w:lang w:val="nl-NL"/>
        </w:rPr>
        <w:t>.</w:t>
      </w:r>
    </w:p>
    <w:p w14:paraId="1B56180B" w14:textId="77777777" w:rsidR="00D875BD" w:rsidRPr="00DD787F" w:rsidRDefault="00D875BD" w:rsidP="000169D0">
      <w:pPr>
        <w:spacing w:after="120" w:line="288" w:lineRule="auto"/>
        <w:ind w:firstLine="702"/>
        <w:jc w:val="both"/>
        <w:rPr>
          <w:sz w:val="28"/>
          <w:szCs w:val="28"/>
          <w:lang w:val="nl-NL"/>
        </w:rPr>
      </w:pPr>
      <w:r w:rsidRPr="00DD787F">
        <w:rPr>
          <w:sz w:val="28"/>
          <w:szCs w:val="28"/>
          <w:lang w:val="nl-NL"/>
        </w:rPr>
        <w:t xml:space="preserve">2. Đối với ngân hàng thương mại có công ty con, ngân hàng thương mại phải chỉ đạo, giám sát thông qua người đại diện phần vốn để đảm bảo việc quản lý rủi ro của công ty con phù hợp với chính sách quản lý rủi ro của ngân hàng thương mại. </w:t>
      </w:r>
    </w:p>
    <w:p w14:paraId="50E518BE" w14:textId="616A9307" w:rsidR="00D875BD" w:rsidRPr="00DD787F" w:rsidRDefault="00D875BD" w:rsidP="000169D0">
      <w:pPr>
        <w:spacing w:after="120" w:line="288" w:lineRule="auto"/>
        <w:ind w:firstLine="702"/>
        <w:jc w:val="both"/>
        <w:rPr>
          <w:b/>
          <w:color w:val="000000" w:themeColor="text1"/>
          <w:sz w:val="28"/>
          <w:szCs w:val="28"/>
          <w:lang w:val="nl-NL"/>
        </w:rPr>
      </w:pPr>
      <w:r w:rsidRPr="00DD787F">
        <w:rPr>
          <w:b/>
          <w:color w:val="000000" w:themeColor="text1"/>
          <w:sz w:val="28"/>
          <w:szCs w:val="28"/>
          <w:lang w:val="nl-NL"/>
        </w:rPr>
        <w:t xml:space="preserve">Điều </w:t>
      </w:r>
      <w:r w:rsidR="0017754D" w:rsidRPr="00DD787F">
        <w:rPr>
          <w:rFonts w:eastAsiaTheme="minorEastAsia"/>
          <w:b/>
          <w:color w:val="000000" w:themeColor="text1"/>
          <w:sz w:val="28"/>
          <w:szCs w:val="28"/>
          <w:lang w:val="nl-NL" w:eastAsia="ja-JP"/>
        </w:rPr>
        <w:t>2</w:t>
      </w:r>
      <w:r w:rsidR="00A05625" w:rsidRPr="00DD787F">
        <w:rPr>
          <w:rFonts w:eastAsiaTheme="minorEastAsia"/>
          <w:b/>
          <w:color w:val="000000" w:themeColor="text1"/>
          <w:sz w:val="28"/>
          <w:szCs w:val="28"/>
          <w:lang w:val="nl-NL" w:eastAsia="ja-JP"/>
        </w:rPr>
        <w:t>2</w:t>
      </w:r>
      <w:r w:rsidR="0017754D" w:rsidRPr="00DD787F">
        <w:rPr>
          <w:b/>
          <w:color w:val="000000" w:themeColor="text1"/>
          <w:sz w:val="28"/>
          <w:szCs w:val="28"/>
          <w:lang w:val="nl-NL"/>
        </w:rPr>
        <w:t>.</w:t>
      </w:r>
      <w:r w:rsidRPr="00DD787F">
        <w:rPr>
          <w:b/>
          <w:color w:val="000000" w:themeColor="text1"/>
          <w:sz w:val="28"/>
          <w:szCs w:val="28"/>
          <w:lang w:val="nl-NL"/>
        </w:rPr>
        <w:t xml:space="preserve"> Bộ phận quản lý rủi ro </w:t>
      </w:r>
    </w:p>
    <w:p w14:paraId="7FF30278" w14:textId="617A7CB1"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1. Tùy theo quy mô, điều kiện và mức độ phức tạp của hoạt động kinh doanh, ngân hàng thương mại tự quyết định cơ cấu tổ chức của bộ phận quản lý rủi ro thuộc tuyến bảo vệ thứ hai và có tối thiểu các chức năng sau:</w:t>
      </w:r>
    </w:p>
    <w:p w14:paraId="28B2A071"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a) Giúp Hội đồng rủi ro trong việc:</w:t>
      </w:r>
    </w:p>
    <w:p w14:paraId="67C1E9A3" w14:textId="330E7249"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(i) Đề xuất, tham mưu các nội dung quy định tại khoản 2 Điều 1</w:t>
      </w:r>
      <w:r w:rsidR="00797D61" w:rsidRPr="00DD787F">
        <w:rPr>
          <w:color w:val="000000" w:themeColor="text1"/>
          <w:sz w:val="28"/>
          <w:szCs w:val="28"/>
          <w:lang w:val="nl-NL"/>
        </w:rPr>
        <w:t>1</w:t>
      </w:r>
      <w:r w:rsidRPr="00DD787F">
        <w:rPr>
          <w:color w:val="000000" w:themeColor="text1"/>
          <w:sz w:val="28"/>
          <w:szCs w:val="28"/>
          <w:lang w:val="nl-NL"/>
        </w:rPr>
        <w:t xml:space="preserve"> Thông tư này</w:t>
      </w:r>
      <w:r w:rsidRPr="00DD787F">
        <w:rPr>
          <w:bCs/>
          <w:color w:val="000000" w:themeColor="text1"/>
          <w:sz w:val="28"/>
          <w:szCs w:val="28"/>
          <w:lang w:val="nl-NL"/>
        </w:rPr>
        <w:t>;</w:t>
      </w:r>
    </w:p>
    <w:p w14:paraId="152D0336" w14:textId="4C432825"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(ii) </w:t>
      </w:r>
      <w:r w:rsidRPr="00DD787F">
        <w:rPr>
          <w:rFonts w:eastAsiaTheme="minorEastAsia"/>
          <w:color w:val="000000" w:themeColor="text1"/>
          <w:sz w:val="28"/>
          <w:szCs w:val="28"/>
          <w:lang w:val="nl-NL" w:eastAsia="ja-JP"/>
        </w:rPr>
        <w:t>T</w:t>
      </w:r>
      <w:r w:rsidRPr="00DD787F">
        <w:rPr>
          <w:color w:val="000000" w:themeColor="text1"/>
          <w:sz w:val="28"/>
          <w:szCs w:val="28"/>
          <w:lang w:val="nl-NL"/>
        </w:rPr>
        <w:t xml:space="preserve">heo dõi trạng thái rủi ro so với các hạn mức rủi ro </w:t>
      </w:r>
      <w:r w:rsidRPr="00DD787F">
        <w:rPr>
          <w:rFonts w:eastAsiaTheme="minorEastAsia"/>
          <w:color w:val="000000" w:themeColor="text1"/>
          <w:sz w:val="28"/>
          <w:szCs w:val="28"/>
          <w:lang w:val="nl-NL" w:eastAsia="ja-JP"/>
        </w:rPr>
        <w:t>để c</w:t>
      </w:r>
      <w:r w:rsidRPr="00DD787F">
        <w:rPr>
          <w:color w:val="000000" w:themeColor="text1"/>
          <w:sz w:val="28"/>
          <w:szCs w:val="28"/>
          <w:lang w:val="nl-NL"/>
        </w:rPr>
        <w:t>ảnh báo, nhận biết sớm rủi ro và nguy cơ vi phạm hạn mức rủi ro</w:t>
      </w:r>
      <w:r w:rsidR="009023DF" w:rsidRPr="00DD787F">
        <w:rPr>
          <w:color w:val="000000" w:themeColor="text1"/>
          <w:sz w:val="28"/>
          <w:szCs w:val="28"/>
          <w:lang w:val="nl-NL"/>
        </w:rPr>
        <w:t>;</w:t>
      </w:r>
    </w:p>
    <w:p w14:paraId="7AE0DECB"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b) Phối hợp với tuyến bảo vệ thứ nhất để nhận dạng đầy đủ</w:t>
      </w:r>
      <w:r w:rsidRPr="00DD787F">
        <w:rPr>
          <w:color w:val="000000" w:themeColor="text1"/>
          <w:sz w:val="28"/>
          <w:szCs w:val="28"/>
          <w:lang w:val="vi-VN"/>
        </w:rPr>
        <w:t xml:space="preserve"> và </w:t>
      </w:r>
      <w:r w:rsidRPr="00DD787F">
        <w:rPr>
          <w:color w:val="000000" w:themeColor="text1"/>
          <w:sz w:val="28"/>
          <w:szCs w:val="28"/>
          <w:lang w:val="nl-NL"/>
        </w:rPr>
        <w:t>theo dõi các rủi ro phát sinh;</w:t>
      </w:r>
    </w:p>
    <w:p w14:paraId="01E335A1" w14:textId="513BD98E" w:rsidR="008615BB" w:rsidRPr="00DD787F" w:rsidRDefault="008615BB"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c) Xây dựng và sử dụng các phương pháp</w:t>
      </w:r>
      <w:r w:rsidR="005856AC" w:rsidRPr="00DD787F">
        <w:rPr>
          <w:color w:val="000000" w:themeColor="text1"/>
          <w:sz w:val="28"/>
          <w:szCs w:val="28"/>
          <w:lang w:val="nl-NL"/>
        </w:rPr>
        <w:t>, mô hình</w:t>
      </w:r>
      <w:r w:rsidRPr="00DD787F">
        <w:rPr>
          <w:color w:val="000000" w:themeColor="text1"/>
          <w:sz w:val="28"/>
          <w:szCs w:val="28"/>
          <w:lang w:val="nl-NL"/>
        </w:rPr>
        <w:t xml:space="preserve"> đánh giá và đo lường rủi ro;</w:t>
      </w:r>
      <w:r w:rsidR="00954F3E" w:rsidRPr="00DD787F">
        <w:rPr>
          <w:rFonts w:eastAsiaTheme="minorEastAsia"/>
          <w:color w:val="000000" w:themeColor="text1"/>
          <w:sz w:val="28"/>
          <w:szCs w:val="28"/>
          <w:lang w:val="nl-NL" w:eastAsia="ja-JP"/>
        </w:rPr>
        <w:t xml:space="preserve"> </w:t>
      </w:r>
    </w:p>
    <w:p w14:paraId="048D13C5" w14:textId="4F91B581" w:rsidR="008615BB" w:rsidRPr="00DD787F" w:rsidRDefault="008615BB"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d) Kiểm soát, phòng ngừa và đề xuất biện pháp giảm thiểu rủi ro phát sinh;</w:t>
      </w:r>
    </w:p>
    <w:p w14:paraId="55DE9D25" w14:textId="0753FEBB"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đ) Tham gia các</w:t>
      </w:r>
      <w:r w:rsidRPr="00DD787F">
        <w:rPr>
          <w:rFonts w:eastAsiaTheme="minorEastAsia"/>
          <w:color w:val="000000" w:themeColor="text1"/>
          <w:sz w:val="28"/>
          <w:szCs w:val="28"/>
          <w:lang w:val="nl-NL" w:eastAsia="ja-JP"/>
        </w:rPr>
        <w:t xml:space="preserve"> nội dung liên quan đến </w:t>
      </w:r>
      <w:r w:rsidRPr="00DD787F">
        <w:rPr>
          <w:color w:val="000000" w:themeColor="text1"/>
          <w:sz w:val="28"/>
          <w:szCs w:val="28"/>
          <w:lang w:val="nl-NL"/>
        </w:rPr>
        <w:t xml:space="preserve">rủi ro </w:t>
      </w:r>
      <w:r w:rsidRPr="00DD787F">
        <w:rPr>
          <w:rFonts w:eastAsiaTheme="minorEastAsia"/>
          <w:color w:val="000000" w:themeColor="text1"/>
          <w:sz w:val="28"/>
          <w:szCs w:val="28"/>
          <w:lang w:val="nl-NL" w:eastAsia="ja-JP"/>
        </w:rPr>
        <w:t xml:space="preserve">trong </w:t>
      </w:r>
      <w:r w:rsidRPr="00DD787F">
        <w:rPr>
          <w:color w:val="000000" w:themeColor="text1"/>
          <w:sz w:val="28"/>
          <w:szCs w:val="28"/>
          <w:lang w:val="nl-NL"/>
        </w:rPr>
        <w:t xml:space="preserve">quá trình đưa ra các quyết định có rủi ro tương ứng theo từng cấp </w:t>
      </w:r>
      <w:r w:rsidRPr="00DD787F">
        <w:rPr>
          <w:rFonts w:eastAsiaTheme="minorEastAsia"/>
          <w:color w:val="000000" w:themeColor="text1"/>
          <w:sz w:val="28"/>
          <w:szCs w:val="28"/>
          <w:lang w:val="nl-NL" w:eastAsia="ja-JP"/>
        </w:rPr>
        <w:t xml:space="preserve">có </w:t>
      </w:r>
      <w:r w:rsidRPr="00DD787F">
        <w:rPr>
          <w:color w:val="000000" w:themeColor="text1"/>
          <w:sz w:val="28"/>
          <w:szCs w:val="28"/>
          <w:lang w:val="nl-NL"/>
        </w:rPr>
        <w:t>thẩm quyền</w:t>
      </w:r>
      <w:r w:rsidR="00075010" w:rsidRPr="00DD787F">
        <w:rPr>
          <w:color w:val="000000" w:themeColor="text1"/>
          <w:sz w:val="28"/>
          <w:szCs w:val="28"/>
          <w:lang w:val="vi-VN"/>
        </w:rPr>
        <w:t xml:space="preserve"> theo quy định nội bộ của ngân hàng thương mại, chi nhánh ngân hàng nước ngoài</w:t>
      </w:r>
      <w:r w:rsidRPr="00DD787F">
        <w:rPr>
          <w:color w:val="000000" w:themeColor="text1"/>
          <w:sz w:val="28"/>
          <w:szCs w:val="28"/>
          <w:lang w:val="nl-NL"/>
        </w:rPr>
        <w:t>;</w:t>
      </w:r>
    </w:p>
    <w:p w14:paraId="6A090E83" w14:textId="0EEF732C" w:rsidR="00954F3E"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lastRenderedPageBreak/>
        <w:t>e</w:t>
      </w:r>
      <w:r w:rsidRPr="00DD787F">
        <w:rPr>
          <w:color w:val="000000" w:themeColor="text1"/>
          <w:sz w:val="28"/>
          <w:szCs w:val="28"/>
          <w:lang w:val="nl-NL"/>
        </w:rPr>
        <w:t xml:space="preserve">) </w:t>
      </w:r>
      <w:r w:rsidR="00954F3E" w:rsidRPr="00DD787F">
        <w:rPr>
          <w:color w:val="000000" w:themeColor="text1"/>
          <w:sz w:val="28"/>
          <w:szCs w:val="28"/>
          <w:lang w:val="nl-NL"/>
        </w:rPr>
        <w:t>Lập k</w:t>
      </w:r>
      <w:r w:rsidR="00954F3E" w:rsidRPr="00DD787F">
        <w:rPr>
          <w:rFonts w:eastAsiaTheme="minorEastAsia"/>
          <w:color w:val="000000" w:themeColor="text1"/>
          <w:sz w:val="28"/>
          <w:szCs w:val="28"/>
          <w:lang w:val="nl-NL" w:eastAsia="ja-JP"/>
        </w:rPr>
        <w:t>ịch bản kiểm tra sức chịu đựng theo quy định tại điểm a khoản 2 Điều 28 Thông tư này trên cơ sở phối hợp với</w:t>
      </w:r>
      <w:r w:rsidR="00954F3E" w:rsidRPr="00DD787F">
        <w:rPr>
          <w:color w:val="000000" w:themeColor="text1"/>
          <w:sz w:val="28"/>
          <w:szCs w:val="28"/>
          <w:lang w:val="nl-NL"/>
        </w:rPr>
        <w:t xml:space="preserve"> bộ phận kinh doanh, bộ phận tuân thủ và các bộ phận khác có liên quan;</w:t>
      </w:r>
    </w:p>
    <w:p w14:paraId="0D89EB71" w14:textId="1EC0584E" w:rsidR="005D052B" w:rsidRPr="00DD787F" w:rsidRDefault="00075010" w:rsidP="000169D0">
      <w:pPr>
        <w:spacing w:after="120" w:line="288" w:lineRule="auto"/>
        <w:ind w:firstLine="702"/>
        <w:jc w:val="both"/>
        <w:rPr>
          <w:color w:val="000000" w:themeColor="text1"/>
          <w:sz w:val="28"/>
          <w:szCs w:val="28"/>
          <w:lang w:val="vi-VN"/>
        </w:rPr>
      </w:pPr>
      <w:r w:rsidRPr="00DD787F">
        <w:rPr>
          <w:rFonts w:eastAsiaTheme="minorEastAsia"/>
          <w:color w:val="000000" w:themeColor="text1"/>
          <w:sz w:val="28"/>
          <w:szCs w:val="28"/>
          <w:lang w:val="vi-VN" w:eastAsia="ja-JP"/>
        </w:rPr>
        <w:t>g</w:t>
      </w:r>
      <w:r w:rsidR="00954F3E" w:rsidRPr="00DD787F">
        <w:rPr>
          <w:rFonts w:eastAsiaTheme="minorEastAsia"/>
          <w:color w:val="000000" w:themeColor="text1"/>
          <w:sz w:val="28"/>
          <w:szCs w:val="28"/>
          <w:lang w:val="nl-NL" w:eastAsia="ja-JP"/>
        </w:rPr>
        <w:t xml:space="preserve">) </w:t>
      </w:r>
      <w:r w:rsidR="00D875BD" w:rsidRPr="00DD787F">
        <w:rPr>
          <w:color w:val="000000" w:themeColor="text1"/>
          <w:sz w:val="28"/>
          <w:szCs w:val="28"/>
          <w:lang w:val="nl-NL"/>
        </w:rPr>
        <w:t>Thực hiện báo cáo nội bộ về quản lý rủi ro theo quy định nội bộ của ngân hàng thương mại</w:t>
      </w:r>
      <w:r w:rsidR="00E45432" w:rsidRPr="00DD787F">
        <w:rPr>
          <w:color w:val="000000" w:themeColor="text1"/>
          <w:sz w:val="28"/>
          <w:szCs w:val="28"/>
          <w:lang w:val="vi-VN"/>
        </w:rPr>
        <w:t>.</w:t>
      </w:r>
    </w:p>
    <w:p w14:paraId="526395CB"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2. </w:t>
      </w:r>
      <w:r w:rsidRPr="00DD787F">
        <w:rPr>
          <w:rFonts w:eastAsiaTheme="minorEastAsia"/>
          <w:color w:val="000000" w:themeColor="text1"/>
          <w:sz w:val="28"/>
          <w:szCs w:val="28"/>
          <w:lang w:val="nl-NL" w:eastAsia="ja-JP"/>
        </w:rPr>
        <w:t>Bộ phận</w:t>
      </w:r>
      <w:r w:rsidRPr="00DD787F">
        <w:rPr>
          <w:color w:val="000000" w:themeColor="text1"/>
          <w:sz w:val="28"/>
          <w:szCs w:val="28"/>
          <w:lang w:val="nl-NL"/>
        </w:rPr>
        <w:t xml:space="preserve"> quản lý rủi ro của chi nhánh ngân hàng nước ngoài </w:t>
      </w:r>
      <w:r w:rsidRPr="00DD787F">
        <w:rPr>
          <w:rFonts w:eastAsiaTheme="minorEastAsia"/>
          <w:color w:val="000000" w:themeColor="text1"/>
          <w:sz w:val="28"/>
          <w:szCs w:val="28"/>
          <w:lang w:val="nl-NL" w:eastAsia="ja-JP"/>
        </w:rPr>
        <w:t xml:space="preserve">có cơ cấu tổ chức, chức năng, nhiệm vụ </w:t>
      </w:r>
      <w:r w:rsidRPr="00DD787F">
        <w:rPr>
          <w:color w:val="000000" w:themeColor="text1"/>
          <w:sz w:val="28"/>
          <w:szCs w:val="28"/>
          <w:lang w:val="nl-NL"/>
        </w:rPr>
        <w:t>do ngân hàng mẹ quyết định</w:t>
      </w:r>
      <w:r w:rsidRPr="00DD787F">
        <w:rPr>
          <w:rFonts w:eastAsiaTheme="minorEastAsia"/>
          <w:color w:val="000000" w:themeColor="text1"/>
          <w:sz w:val="28"/>
          <w:szCs w:val="28"/>
          <w:lang w:val="nl-NL" w:eastAsia="ja-JP"/>
        </w:rPr>
        <w:t xml:space="preserve">. </w:t>
      </w:r>
    </w:p>
    <w:p w14:paraId="517668C2" w14:textId="22E28B8D" w:rsidR="00D875BD" w:rsidRPr="00DD787F" w:rsidRDefault="00D875BD" w:rsidP="000169D0">
      <w:pPr>
        <w:pStyle w:val="Heading1"/>
        <w:spacing w:before="0" w:after="120" w:line="288" w:lineRule="auto"/>
        <w:ind w:firstLine="702"/>
        <w:jc w:val="both"/>
        <w:rPr>
          <w:rFonts w:ascii="Times New Roman" w:hAnsi="Times New Roman"/>
          <w:color w:val="000000" w:themeColor="text1"/>
          <w:sz w:val="28"/>
          <w:szCs w:val="28"/>
          <w:lang w:val="nl-NL"/>
        </w:rPr>
      </w:pPr>
      <w:bookmarkStart w:id="12" w:name="_Toc295978726"/>
      <w:r w:rsidRPr="00DD787F">
        <w:rPr>
          <w:rFonts w:ascii="Times New Roman" w:hAnsi="Times New Roman"/>
          <w:color w:val="000000" w:themeColor="text1"/>
          <w:sz w:val="28"/>
          <w:szCs w:val="28"/>
          <w:lang w:val="nl-NL"/>
        </w:rPr>
        <w:t xml:space="preserve">Điều </w:t>
      </w:r>
      <w:r w:rsidR="0017754D" w:rsidRPr="00DD787F">
        <w:rPr>
          <w:rFonts w:ascii="Times New Roman" w:hAnsi="Times New Roman"/>
          <w:color w:val="000000" w:themeColor="text1"/>
          <w:sz w:val="28"/>
          <w:szCs w:val="28"/>
          <w:lang w:val="nl-NL"/>
        </w:rPr>
        <w:t>2</w:t>
      </w:r>
      <w:r w:rsidR="00A97550" w:rsidRPr="00DD787F">
        <w:rPr>
          <w:rFonts w:ascii="Times New Roman" w:hAnsi="Times New Roman"/>
          <w:color w:val="000000" w:themeColor="text1"/>
          <w:sz w:val="28"/>
          <w:szCs w:val="28"/>
          <w:lang w:val="nl-NL"/>
        </w:rPr>
        <w:t>3</w:t>
      </w:r>
      <w:r w:rsidR="0017754D" w:rsidRPr="00DD787F">
        <w:rPr>
          <w:rFonts w:ascii="Times New Roman" w:hAnsi="Times New Roman"/>
          <w:color w:val="000000" w:themeColor="text1"/>
          <w:sz w:val="28"/>
          <w:szCs w:val="28"/>
          <w:lang w:val="nl-NL"/>
        </w:rPr>
        <w:t>.</w:t>
      </w:r>
      <w:r w:rsidRPr="00DD787F">
        <w:rPr>
          <w:rFonts w:ascii="Times New Roman" w:hAnsi="Times New Roman"/>
          <w:color w:val="000000" w:themeColor="text1"/>
          <w:sz w:val="28"/>
          <w:szCs w:val="28"/>
          <w:lang w:val="nl-NL"/>
        </w:rPr>
        <w:t xml:space="preserve"> Quy định nội bộ về quản </w:t>
      </w:r>
      <w:r w:rsidR="00E45432" w:rsidRPr="00DD787F">
        <w:rPr>
          <w:rFonts w:ascii="Times New Roman" w:hAnsi="Times New Roman"/>
          <w:color w:val="000000" w:themeColor="text1"/>
          <w:sz w:val="28"/>
          <w:szCs w:val="28"/>
          <w:lang w:val="vi-VN"/>
        </w:rPr>
        <w:t>lý</w:t>
      </w:r>
      <w:r w:rsidR="00E45432" w:rsidRPr="00DD787F">
        <w:rPr>
          <w:rFonts w:ascii="Times New Roman" w:hAnsi="Times New Roman"/>
          <w:color w:val="000000" w:themeColor="text1"/>
          <w:sz w:val="28"/>
          <w:szCs w:val="28"/>
          <w:lang w:val="nl-NL"/>
        </w:rPr>
        <w:t xml:space="preserve"> </w:t>
      </w:r>
      <w:r w:rsidRPr="00DD787F">
        <w:rPr>
          <w:rFonts w:ascii="Times New Roman" w:hAnsi="Times New Roman"/>
          <w:color w:val="000000" w:themeColor="text1"/>
          <w:sz w:val="28"/>
          <w:szCs w:val="28"/>
          <w:lang w:val="nl-NL"/>
        </w:rPr>
        <w:t>rủi ro</w:t>
      </w:r>
      <w:bookmarkEnd w:id="12"/>
    </w:p>
    <w:p w14:paraId="2B6BD57A" w14:textId="43979056"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ab/>
        <w:t xml:space="preserve">1. </w:t>
      </w:r>
      <w:r w:rsidR="009023DF" w:rsidRPr="00DD787F">
        <w:rPr>
          <w:color w:val="000000" w:themeColor="text1"/>
          <w:sz w:val="28"/>
          <w:szCs w:val="28"/>
          <w:lang w:val="nl-NL"/>
        </w:rPr>
        <w:t>Q</w:t>
      </w:r>
      <w:r w:rsidRPr="00DD787F">
        <w:rPr>
          <w:color w:val="000000" w:themeColor="text1"/>
          <w:sz w:val="28"/>
          <w:szCs w:val="28"/>
          <w:lang w:val="nl-NL"/>
        </w:rPr>
        <w:t xml:space="preserve">uy định nội bộ về hệ thống kiểm soát nội bộ </w:t>
      </w:r>
      <w:r w:rsidR="009023DF" w:rsidRPr="00DD787F">
        <w:rPr>
          <w:color w:val="000000" w:themeColor="text1"/>
          <w:sz w:val="28"/>
          <w:szCs w:val="28"/>
          <w:lang w:val="nl-NL"/>
        </w:rPr>
        <w:t xml:space="preserve">của ngân hàng thương mại, chi nhánh ngân hàng nước ngoài </w:t>
      </w:r>
      <w:r w:rsidRPr="00DD787F">
        <w:rPr>
          <w:color w:val="000000" w:themeColor="text1"/>
          <w:sz w:val="28"/>
          <w:szCs w:val="28"/>
          <w:lang w:val="nl-NL"/>
        </w:rPr>
        <w:t xml:space="preserve">quy định tại khoản 2 Điều </w:t>
      </w:r>
      <w:r w:rsidR="00170ABF" w:rsidRPr="00DD787F">
        <w:rPr>
          <w:color w:val="000000" w:themeColor="text1"/>
          <w:sz w:val="28"/>
          <w:szCs w:val="28"/>
          <w:lang w:val="nl-NL"/>
        </w:rPr>
        <w:t>5</w:t>
      </w:r>
      <w:r w:rsidRPr="00DD787F">
        <w:rPr>
          <w:color w:val="000000" w:themeColor="text1"/>
          <w:sz w:val="28"/>
          <w:szCs w:val="28"/>
          <w:lang w:val="nl-NL"/>
        </w:rPr>
        <w:t xml:space="preserve"> Thông tư này phải có </w:t>
      </w:r>
      <w:r w:rsidR="009023DF" w:rsidRPr="00DD787F">
        <w:rPr>
          <w:color w:val="000000" w:themeColor="text1"/>
          <w:sz w:val="28"/>
          <w:szCs w:val="28"/>
          <w:lang w:val="nl-NL"/>
        </w:rPr>
        <w:t>quy định nội bộ</w:t>
      </w:r>
      <w:r w:rsidRPr="00DD787F">
        <w:rPr>
          <w:color w:val="000000" w:themeColor="text1"/>
          <w:sz w:val="28"/>
          <w:szCs w:val="28"/>
          <w:lang w:val="nl-NL"/>
        </w:rPr>
        <w:t xml:space="preserve"> về quản </w:t>
      </w:r>
      <w:r w:rsidR="00E45432" w:rsidRPr="00DD787F">
        <w:rPr>
          <w:color w:val="000000" w:themeColor="text1"/>
          <w:sz w:val="28"/>
          <w:szCs w:val="28"/>
          <w:lang w:val="vi-VN"/>
        </w:rPr>
        <w:t>lý</w:t>
      </w:r>
      <w:r w:rsidR="00E45432" w:rsidRPr="00DD787F">
        <w:rPr>
          <w:color w:val="000000" w:themeColor="text1"/>
          <w:sz w:val="28"/>
          <w:szCs w:val="28"/>
          <w:lang w:val="nl-NL"/>
        </w:rPr>
        <w:t xml:space="preserve"> </w:t>
      </w:r>
      <w:r w:rsidRPr="00DD787F">
        <w:rPr>
          <w:color w:val="000000" w:themeColor="text1"/>
          <w:sz w:val="28"/>
          <w:szCs w:val="28"/>
          <w:lang w:val="nl-NL"/>
        </w:rPr>
        <w:t>rủi ro</w:t>
      </w:r>
      <w:r w:rsidR="009023DF" w:rsidRPr="00DD787F">
        <w:rPr>
          <w:color w:val="000000" w:themeColor="text1"/>
          <w:sz w:val="28"/>
          <w:szCs w:val="28"/>
          <w:lang w:val="nl-NL"/>
        </w:rPr>
        <w:t>, trong đó</w:t>
      </w:r>
      <w:r w:rsidRPr="00DD787F">
        <w:rPr>
          <w:color w:val="000000" w:themeColor="text1"/>
          <w:sz w:val="28"/>
          <w:szCs w:val="28"/>
          <w:lang w:val="nl-NL"/>
        </w:rPr>
        <w:t xml:space="preserve"> </w:t>
      </w:r>
      <w:r w:rsidRPr="00DD787F">
        <w:rPr>
          <w:color w:val="000000" w:themeColor="text1"/>
          <w:sz w:val="28"/>
          <w:szCs w:val="28"/>
          <w:lang w:val="vi-VN"/>
        </w:rPr>
        <w:t xml:space="preserve">tối thiểu </w:t>
      </w:r>
      <w:r w:rsidRPr="00DD787F">
        <w:rPr>
          <w:color w:val="000000" w:themeColor="text1"/>
          <w:sz w:val="28"/>
          <w:szCs w:val="28"/>
          <w:lang w:val="nl-NL"/>
        </w:rPr>
        <w:t>có các nội dung sau đây:</w:t>
      </w:r>
    </w:p>
    <w:p w14:paraId="62E98269" w14:textId="2C09F8D6"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pt-BR"/>
        </w:rPr>
        <w:t xml:space="preserve">a) </w:t>
      </w:r>
      <w:r w:rsidR="00E45432" w:rsidRPr="00DD787F">
        <w:rPr>
          <w:color w:val="000000" w:themeColor="text1"/>
          <w:sz w:val="28"/>
          <w:szCs w:val="28"/>
          <w:lang w:val="vi-VN"/>
        </w:rPr>
        <w:t>Việc x</w:t>
      </w:r>
      <w:r w:rsidR="00E45432" w:rsidRPr="00DD787F">
        <w:rPr>
          <w:color w:val="000000" w:themeColor="text1"/>
          <w:sz w:val="28"/>
          <w:szCs w:val="28"/>
          <w:lang w:val="nl-NL"/>
        </w:rPr>
        <w:t xml:space="preserve">ây </w:t>
      </w:r>
      <w:r w:rsidRPr="00DD787F">
        <w:rPr>
          <w:color w:val="000000" w:themeColor="text1"/>
          <w:sz w:val="28"/>
          <w:szCs w:val="28"/>
          <w:lang w:val="nl-NL"/>
        </w:rPr>
        <w:t>dựng, ban hành và thực hiện chính sách quản lý rủi ro;</w:t>
      </w:r>
    </w:p>
    <w:p w14:paraId="333CCEDC" w14:textId="1DB537A1"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w:t>
      </w:r>
      <w:r w:rsidR="00E45432" w:rsidRPr="00DD787F">
        <w:rPr>
          <w:color w:val="000000" w:themeColor="text1"/>
          <w:sz w:val="28"/>
          <w:szCs w:val="28"/>
          <w:lang w:val="vi-VN"/>
        </w:rPr>
        <w:t>Việc x</w:t>
      </w:r>
      <w:r w:rsidR="00E45432" w:rsidRPr="00DD787F">
        <w:rPr>
          <w:color w:val="000000" w:themeColor="text1"/>
          <w:sz w:val="28"/>
          <w:szCs w:val="28"/>
          <w:lang w:val="nl-NL"/>
        </w:rPr>
        <w:t xml:space="preserve">ây </w:t>
      </w:r>
      <w:r w:rsidRPr="00DD787F">
        <w:rPr>
          <w:color w:val="000000" w:themeColor="text1"/>
          <w:sz w:val="28"/>
          <w:szCs w:val="28"/>
          <w:lang w:val="nl-NL"/>
        </w:rPr>
        <w:t>dựng, ban hành và thực hiện hạn mức rủi ro đối với từng loại rủi ro trọng yếu (bao gồm cả các phương pháp xây dựng hạn mức rủi ro, cá nhân, bộ phận thực hiện xây dựng hạn mức rủi ro, phân bổ hạn mức rủi ro và xử lý vi phạm đối với các trường hợp vi phạm hạn mức rủi ro);</w:t>
      </w:r>
    </w:p>
    <w:p w14:paraId="3ED8AA29" w14:textId="31768E55" w:rsidR="00D875BD" w:rsidRPr="00DD787F" w:rsidRDefault="00D875BD" w:rsidP="000169D0">
      <w:pPr>
        <w:spacing w:after="120" w:line="288" w:lineRule="auto"/>
        <w:ind w:firstLine="702"/>
        <w:jc w:val="both"/>
        <w:rPr>
          <w:color w:val="000000" w:themeColor="text1"/>
          <w:sz w:val="28"/>
          <w:szCs w:val="28"/>
          <w:lang w:val="pt-BR"/>
        </w:rPr>
      </w:pPr>
      <w:r w:rsidRPr="00DD787F">
        <w:rPr>
          <w:color w:val="000000" w:themeColor="text1"/>
          <w:sz w:val="28"/>
          <w:szCs w:val="28"/>
          <w:lang w:val="pt-BR"/>
        </w:rPr>
        <w:t>c) N</w:t>
      </w:r>
      <w:r w:rsidRPr="00DD787F">
        <w:rPr>
          <w:color w:val="000000" w:themeColor="text1"/>
          <w:sz w:val="28"/>
          <w:szCs w:val="28"/>
          <w:lang w:val="nl-NL"/>
        </w:rPr>
        <w:t>hận dạng, đo lường, theo dõi và kiểm soát rủi ro đối với từng loại rủi ro trọng yếu</w:t>
      </w:r>
      <w:r w:rsidRPr="00DD787F" w:rsidDel="005307B8">
        <w:rPr>
          <w:rFonts w:eastAsiaTheme="minorEastAsia"/>
          <w:color w:val="000000" w:themeColor="text1"/>
          <w:sz w:val="28"/>
          <w:szCs w:val="28"/>
          <w:lang w:val="nl-NL" w:eastAsia="ja-JP"/>
        </w:rPr>
        <w:t xml:space="preserve"> </w:t>
      </w:r>
      <w:r w:rsidRPr="00DD787F">
        <w:rPr>
          <w:rFonts w:eastAsiaTheme="minorEastAsia"/>
          <w:color w:val="000000" w:themeColor="text1"/>
          <w:sz w:val="28"/>
          <w:szCs w:val="28"/>
          <w:lang w:val="nl-NL" w:eastAsia="ja-JP"/>
        </w:rPr>
        <w:t>(bao gồm</w:t>
      </w:r>
      <w:r w:rsidR="00841599" w:rsidRPr="00DD787F">
        <w:rPr>
          <w:rFonts w:eastAsiaTheme="minorEastAsia"/>
          <w:color w:val="000000" w:themeColor="text1"/>
          <w:sz w:val="28"/>
          <w:szCs w:val="28"/>
          <w:lang w:val="nl-NL" w:eastAsia="ja-JP"/>
        </w:rPr>
        <w:t xml:space="preserve"> cả </w:t>
      </w:r>
      <w:r w:rsidRPr="00DD787F">
        <w:rPr>
          <w:rFonts w:eastAsiaTheme="minorEastAsia"/>
          <w:color w:val="000000" w:themeColor="text1"/>
          <w:sz w:val="28"/>
          <w:szCs w:val="28"/>
          <w:lang w:val="nl-NL" w:eastAsia="ja-JP"/>
        </w:rPr>
        <w:t>p</w:t>
      </w:r>
      <w:r w:rsidRPr="00DD787F">
        <w:rPr>
          <w:color w:val="000000" w:themeColor="text1"/>
          <w:sz w:val="28"/>
          <w:szCs w:val="28"/>
          <w:lang w:val="nl-NL"/>
        </w:rPr>
        <w:t xml:space="preserve">hương pháp, </w:t>
      </w:r>
      <w:r w:rsidR="005424AB" w:rsidRPr="00DD787F">
        <w:rPr>
          <w:color w:val="000000" w:themeColor="text1"/>
          <w:sz w:val="28"/>
          <w:szCs w:val="28"/>
          <w:lang w:val="nl-NL"/>
        </w:rPr>
        <w:t>mô hình</w:t>
      </w:r>
      <w:r w:rsidRPr="00DD787F">
        <w:rPr>
          <w:rFonts w:eastAsiaTheme="minorEastAsia"/>
          <w:color w:val="000000" w:themeColor="text1"/>
          <w:sz w:val="28"/>
          <w:szCs w:val="28"/>
          <w:lang w:val="nl-NL" w:eastAsia="ja-JP"/>
        </w:rPr>
        <w:t xml:space="preserve"> đo lường, kiểm soát</w:t>
      </w:r>
      <w:r w:rsidRPr="00DD787F">
        <w:rPr>
          <w:color w:val="000000" w:themeColor="text1"/>
          <w:sz w:val="28"/>
          <w:szCs w:val="28"/>
          <w:lang w:val="nl-NL"/>
        </w:rPr>
        <w:t xml:space="preserve"> rủi ro</w:t>
      </w:r>
      <w:r w:rsidRPr="00DD787F">
        <w:rPr>
          <w:rFonts w:eastAsiaTheme="minorEastAsia"/>
          <w:color w:val="000000" w:themeColor="text1"/>
          <w:sz w:val="28"/>
          <w:szCs w:val="28"/>
          <w:lang w:val="nl-NL" w:eastAsia="ja-JP"/>
        </w:rPr>
        <w:t>)</w:t>
      </w:r>
      <w:r w:rsidRPr="00DD787F">
        <w:rPr>
          <w:color w:val="000000" w:themeColor="text1"/>
          <w:sz w:val="28"/>
          <w:szCs w:val="28"/>
          <w:lang w:val="pt-BR"/>
        </w:rPr>
        <w:t>;</w:t>
      </w:r>
    </w:p>
    <w:p w14:paraId="1904B160" w14:textId="77777777" w:rsidR="00D875BD" w:rsidRPr="00DD787F" w:rsidRDefault="00D875BD" w:rsidP="000169D0">
      <w:pPr>
        <w:spacing w:after="120" w:line="288" w:lineRule="auto"/>
        <w:ind w:firstLine="702"/>
        <w:jc w:val="both"/>
        <w:rPr>
          <w:color w:val="000000" w:themeColor="text1"/>
          <w:sz w:val="28"/>
          <w:szCs w:val="28"/>
          <w:lang w:val="pt-BR"/>
        </w:rPr>
      </w:pPr>
      <w:r w:rsidRPr="00DD787F">
        <w:rPr>
          <w:color w:val="000000" w:themeColor="text1"/>
          <w:sz w:val="28"/>
          <w:szCs w:val="28"/>
          <w:lang w:val="pt-BR"/>
        </w:rPr>
        <w:t>d) Kiểm tra sức chịu đựng;</w:t>
      </w:r>
    </w:p>
    <w:p w14:paraId="6415787B" w14:textId="6D6A7182"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pt-BR"/>
        </w:rPr>
        <w:t>đ) C</w:t>
      </w:r>
      <w:r w:rsidRPr="00DD787F">
        <w:rPr>
          <w:color w:val="000000" w:themeColor="text1"/>
          <w:sz w:val="28"/>
          <w:szCs w:val="28"/>
          <w:lang w:val="nl-NL"/>
        </w:rPr>
        <w:t>ơ chế báo cáo nội bộ về quản lý rủi ro;</w:t>
      </w:r>
    </w:p>
    <w:p w14:paraId="26BBE0E6"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e) Quản lý rủi ro đối với sản phẩm mới, hoạt động trên thị trường mới;</w:t>
      </w:r>
    </w:p>
    <w:p w14:paraId="10AFA5B5"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g) Các nội dung cần thiết khác theo yêu cầu quản lý đối với từng loại rủi ro trọng yếu.</w:t>
      </w:r>
    </w:p>
    <w:p w14:paraId="3D74D58A" w14:textId="4C23E97D" w:rsidR="00D875BD" w:rsidRPr="00DD787F" w:rsidRDefault="009023DF" w:rsidP="000169D0">
      <w:pPr>
        <w:spacing w:after="120" w:line="288" w:lineRule="auto"/>
        <w:ind w:firstLine="702"/>
        <w:jc w:val="both"/>
        <w:rPr>
          <w:color w:val="000000" w:themeColor="text1"/>
          <w:sz w:val="28"/>
          <w:szCs w:val="28"/>
          <w:lang w:val="nl-NL"/>
        </w:rPr>
      </w:pPr>
      <w:r w:rsidRPr="00DD787F">
        <w:rPr>
          <w:color w:val="000000" w:themeColor="text1"/>
          <w:sz w:val="28"/>
          <w:szCs w:val="28"/>
          <w:lang w:val="pt-BR"/>
        </w:rPr>
        <w:t>2</w:t>
      </w:r>
      <w:r w:rsidR="00D875BD" w:rsidRPr="00DD787F">
        <w:rPr>
          <w:color w:val="000000" w:themeColor="text1"/>
          <w:sz w:val="28"/>
          <w:szCs w:val="28"/>
          <w:lang w:val="pt-BR"/>
        </w:rPr>
        <w:t xml:space="preserve">. Quy định nội bộ về quản </w:t>
      </w:r>
      <w:r w:rsidR="00E45432" w:rsidRPr="00DD787F">
        <w:rPr>
          <w:color w:val="000000" w:themeColor="text1"/>
          <w:sz w:val="28"/>
          <w:szCs w:val="28"/>
          <w:lang w:val="vi-VN"/>
        </w:rPr>
        <w:t>lý</w:t>
      </w:r>
      <w:r w:rsidR="00E45432" w:rsidRPr="00DD787F">
        <w:rPr>
          <w:color w:val="000000" w:themeColor="text1"/>
          <w:sz w:val="28"/>
          <w:szCs w:val="28"/>
          <w:lang w:val="pt-BR"/>
        </w:rPr>
        <w:t xml:space="preserve"> </w:t>
      </w:r>
      <w:r w:rsidR="00D875BD" w:rsidRPr="00DD787F">
        <w:rPr>
          <w:color w:val="000000" w:themeColor="text1"/>
          <w:sz w:val="28"/>
          <w:szCs w:val="28"/>
          <w:lang w:val="pt-BR"/>
        </w:rPr>
        <w:t>rủi ro phải</w:t>
      </w:r>
      <w:r w:rsidR="00D875BD" w:rsidRPr="00DD787F">
        <w:rPr>
          <w:color w:val="000000" w:themeColor="text1"/>
          <w:sz w:val="28"/>
          <w:szCs w:val="28"/>
          <w:lang w:val="nl-NL"/>
        </w:rPr>
        <w:t xml:space="preserve"> đảm bảo các nguyên tắc:</w:t>
      </w:r>
    </w:p>
    <w:p w14:paraId="4630DF3B"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a) Được xây dựng phù hợp với chiến lược kinh doanh, văn hóa kiểm soát, nguồn nhân lực, điều kiện công nghệ thông tin và hệ thống thông tin quản lý của ngân hàng thương mại, chi nhánh ngân hàng nước ngoài;</w:t>
      </w:r>
    </w:p>
    <w:p w14:paraId="5BF0BAF1" w14:textId="05AD2635" w:rsidR="00D875BD" w:rsidRPr="00DD787F" w:rsidRDefault="006D44D7"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w:t>
      </w:r>
      <w:r w:rsidR="00D875BD" w:rsidRPr="00DD787F">
        <w:rPr>
          <w:color w:val="000000" w:themeColor="text1"/>
          <w:sz w:val="28"/>
          <w:szCs w:val="28"/>
          <w:lang w:val="nl-NL"/>
        </w:rPr>
        <w:t xml:space="preserve">Các </w:t>
      </w:r>
      <w:r w:rsidR="00D875BD" w:rsidRPr="00DD787F">
        <w:rPr>
          <w:rFonts w:eastAsiaTheme="minorEastAsia"/>
          <w:color w:val="000000" w:themeColor="text1"/>
          <w:sz w:val="28"/>
          <w:szCs w:val="28"/>
          <w:lang w:val="nl-NL" w:eastAsia="ja-JP"/>
        </w:rPr>
        <w:t xml:space="preserve">trạng thái </w:t>
      </w:r>
      <w:r w:rsidR="00D875BD" w:rsidRPr="00DD787F">
        <w:rPr>
          <w:color w:val="000000" w:themeColor="text1"/>
          <w:sz w:val="28"/>
          <w:szCs w:val="28"/>
          <w:lang w:val="nl-NL"/>
        </w:rPr>
        <w:t>rủi ro</w:t>
      </w:r>
      <w:r w:rsidR="00D875BD" w:rsidRPr="00DD787F">
        <w:rPr>
          <w:rFonts w:eastAsiaTheme="minorEastAsia"/>
          <w:color w:val="000000" w:themeColor="text1"/>
          <w:sz w:val="28"/>
          <w:szCs w:val="28"/>
          <w:lang w:val="nl-NL" w:eastAsia="ja-JP"/>
        </w:rPr>
        <w:t xml:space="preserve">, </w:t>
      </w:r>
      <w:r w:rsidR="00D875BD" w:rsidRPr="00DD787F">
        <w:rPr>
          <w:color w:val="000000" w:themeColor="text1"/>
          <w:sz w:val="28"/>
          <w:szCs w:val="28"/>
          <w:lang w:val="nl-NL"/>
        </w:rPr>
        <w:t xml:space="preserve">hành vi vi phạm về quản </w:t>
      </w:r>
      <w:r w:rsidR="00AC68EF" w:rsidRPr="00DD787F">
        <w:rPr>
          <w:color w:val="000000" w:themeColor="text1"/>
          <w:sz w:val="28"/>
          <w:szCs w:val="28"/>
          <w:lang w:val="vi-VN"/>
        </w:rPr>
        <w:t>lý</w:t>
      </w:r>
      <w:r w:rsidR="00AC68EF" w:rsidRPr="00DD787F">
        <w:rPr>
          <w:color w:val="000000" w:themeColor="text1"/>
          <w:sz w:val="28"/>
          <w:szCs w:val="28"/>
          <w:lang w:val="nl-NL"/>
        </w:rPr>
        <w:t xml:space="preserve"> </w:t>
      </w:r>
      <w:r w:rsidR="00D875BD" w:rsidRPr="00DD787F">
        <w:rPr>
          <w:color w:val="000000" w:themeColor="text1"/>
          <w:sz w:val="28"/>
          <w:szCs w:val="28"/>
          <w:lang w:val="nl-NL"/>
        </w:rPr>
        <w:t xml:space="preserve">rủi ro phải được báo cáo kịp thời, đầy đủ cho Hội đồng quản trị, Hội đồng thành viên, </w:t>
      </w:r>
      <w:r w:rsidR="00D875BD" w:rsidRPr="00DD787F">
        <w:rPr>
          <w:color w:val="000000" w:themeColor="text1"/>
          <w:sz w:val="28"/>
          <w:szCs w:val="28"/>
          <w:lang w:val="vi-VN"/>
        </w:rPr>
        <w:t xml:space="preserve">Ban kiểm soát, </w:t>
      </w:r>
      <w:r w:rsidR="00D875BD" w:rsidRPr="00DD787F">
        <w:rPr>
          <w:color w:val="000000" w:themeColor="text1"/>
          <w:sz w:val="28"/>
          <w:szCs w:val="28"/>
          <w:lang w:val="nl-NL"/>
        </w:rPr>
        <w:t>ngân hàng mẹ</w:t>
      </w:r>
      <w:r w:rsidR="00AB4833" w:rsidRPr="00DD787F">
        <w:rPr>
          <w:color w:val="000000" w:themeColor="text1"/>
          <w:sz w:val="28"/>
          <w:szCs w:val="28"/>
          <w:lang w:val="nl-NL"/>
        </w:rPr>
        <w:t>; có cơ chế xử lý đối với các vi phạm về quản lý rủi ro</w:t>
      </w:r>
      <w:r w:rsidR="00D875BD" w:rsidRPr="00DD787F">
        <w:rPr>
          <w:color w:val="000000" w:themeColor="text1"/>
          <w:sz w:val="28"/>
          <w:szCs w:val="28"/>
          <w:lang w:val="nl-NL"/>
        </w:rPr>
        <w:t>.</w:t>
      </w:r>
    </w:p>
    <w:p w14:paraId="3D408798" w14:textId="032A7EAF" w:rsidR="00D875BD" w:rsidRPr="00DD787F" w:rsidRDefault="00D875BD" w:rsidP="000169D0">
      <w:pPr>
        <w:spacing w:after="120" w:line="288" w:lineRule="auto"/>
        <w:ind w:firstLine="702"/>
        <w:jc w:val="both"/>
        <w:rPr>
          <w:b/>
          <w:color w:val="000000" w:themeColor="text1"/>
          <w:sz w:val="28"/>
          <w:szCs w:val="28"/>
          <w:lang w:val="nl-NL"/>
        </w:rPr>
      </w:pPr>
      <w:r w:rsidRPr="00DD787F">
        <w:rPr>
          <w:b/>
          <w:color w:val="000000" w:themeColor="text1"/>
          <w:sz w:val="28"/>
          <w:szCs w:val="28"/>
          <w:lang w:val="nl-NL"/>
        </w:rPr>
        <w:t xml:space="preserve">Điều </w:t>
      </w:r>
      <w:r w:rsidR="0011183D" w:rsidRPr="00DD787F">
        <w:rPr>
          <w:b/>
          <w:color w:val="000000" w:themeColor="text1"/>
          <w:sz w:val="28"/>
          <w:szCs w:val="28"/>
          <w:lang w:val="nl-NL"/>
        </w:rPr>
        <w:t>2</w:t>
      </w:r>
      <w:r w:rsidR="00E211EF" w:rsidRPr="00DD787F">
        <w:rPr>
          <w:b/>
          <w:color w:val="000000" w:themeColor="text1"/>
          <w:sz w:val="28"/>
          <w:szCs w:val="28"/>
          <w:lang w:val="nl-NL"/>
        </w:rPr>
        <w:t>4</w:t>
      </w:r>
      <w:r w:rsidR="0011183D" w:rsidRPr="00DD787F">
        <w:rPr>
          <w:b/>
          <w:color w:val="000000" w:themeColor="text1"/>
          <w:sz w:val="28"/>
          <w:szCs w:val="28"/>
          <w:lang w:val="nl-NL"/>
        </w:rPr>
        <w:t>.</w:t>
      </w:r>
      <w:r w:rsidRPr="00DD787F">
        <w:rPr>
          <w:b/>
          <w:color w:val="000000" w:themeColor="text1"/>
          <w:sz w:val="28"/>
          <w:szCs w:val="28"/>
          <w:lang w:val="nl-NL"/>
        </w:rPr>
        <w:t xml:space="preserve"> Chính sách quản lý rủi ro</w:t>
      </w:r>
    </w:p>
    <w:p w14:paraId="6F9E961A" w14:textId="26318B6A"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lastRenderedPageBreak/>
        <w:t xml:space="preserve">1. Chính sách quản lý rủi ro </w:t>
      </w:r>
      <w:r w:rsidR="00C63D6F" w:rsidRPr="00DD787F">
        <w:rPr>
          <w:color w:val="000000" w:themeColor="text1"/>
          <w:sz w:val="28"/>
          <w:szCs w:val="28"/>
          <w:lang w:val="nl-NL"/>
        </w:rPr>
        <w:t>của</w:t>
      </w:r>
      <w:r w:rsidR="004A65EC" w:rsidRPr="00DD787F">
        <w:rPr>
          <w:color w:val="000000" w:themeColor="text1"/>
          <w:sz w:val="28"/>
          <w:szCs w:val="28"/>
          <w:lang w:val="nl-NL"/>
        </w:rPr>
        <w:t xml:space="preserve"> ngân hàng thương mại</w:t>
      </w:r>
      <w:r w:rsidR="00C63D6F" w:rsidRPr="00DD787F">
        <w:rPr>
          <w:color w:val="000000" w:themeColor="text1"/>
          <w:sz w:val="28"/>
          <w:szCs w:val="28"/>
          <w:lang w:val="nl-NL"/>
        </w:rPr>
        <w:t xml:space="preserve"> do</w:t>
      </w:r>
      <w:r w:rsidRPr="00DD787F">
        <w:rPr>
          <w:color w:val="000000" w:themeColor="text1"/>
          <w:sz w:val="28"/>
          <w:szCs w:val="28"/>
          <w:lang w:val="nl-NL"/>
        </w:rPr>
        <w:t xml:space="preserve"> Hội đồng quản trị, Hội đồng thành viên</w:t>
      </w:r>
      <w:r w:rsidR="004A65EC" w:rsidRPr="00DD787F">
        <w:rPr>
          <w:color w:val="000000" w:themeColor="text1"/>
          <w:sz w:val="28"/>
          <w:szCs w:val="28"/>
          <w:lang w:val="nl-NL"/>
        </w:rPr>
        <w:t xml:space="preserve"> ban hành, sửa đổi, bổ sung</w:t>
      </w:r>
      <w:r w:rsidR="00C63D6F" w:rsidRPr="00DD787F">
        <w:rPr>
          <w:color w:val="000000" w:themeColor="text1"/>
          <w:sz w:val="28"/>
          <w:szCs w:val="28"/>
          <w:lang w:val="nl-NL"/>
        </w:rPr>
        <w:t>.</w:t>
      </w:r>
      <w:r w:rsidR="004A65EC" w:rsidRPr="00DD787F">
        <w:rPr>
          <w:color w:val="000000" w:themeColor="text1"/>
          <w:sz w:val="28"/>
          <w:szCs w:val="28"/>
          <w:lang w:val="nl-NL"/>
        </w:rPr>
        <w:t xml:space="preserve"> </w:t>
      </w:r>
      <w:r w:rsidR="008A2BCA" w:rsidRPr="00DD787F">
        <w:rPr>
          <w:color w:val="000000" w:themeColor="text1"/>
          <w:sz w:val="28"/>
          <w:szCs w:val="28"/>
          <w:lang w:val="nl-NL"/>
        </w:rPr>
        <w:t>Thẩm quyền ban hành, sửa đổi, bổ sung c</w:t>
      </w:r>
      <w:r w:rsidR="00C63D6F" w:rsidRPr="00DD787F">
        <w:rPr>
          <w:color w:val="000000" w:themeColor="text1"/>
          <w:sz w:val="28"/>
          <w:szCs w:val="28"/>
          <w:lang w:val="nl-NL"/>
        </w:rPr>
        <w:t>hính sách quản lý rủi ro của</w:t>
      </w:r>
      <w:r w:rsidR="004A65EC" w:rsidRPr="00DD787F">
        <w:rPr>
          <w:color w:val="000000" w:themeColor="text1"/>
          <w:sz w:val="28"/>
          <w:szCs w:val="28"/>
          <w:lang w:val="nl-NL"/>
        </w:rPr>
        <w:t xml:space="preserve"> chi nhánh ngân hàng nước ngoài </w:t>
      </w:r>
      <w:r w:rsidR="008A2BCA" w:rsidRPr="00DD787F">
        <w:rPr>
          <w:color w:val="000000" w:themeColor="text1"/>
          <w:sz w:val="28"/>
          <w:szCs w:val="28"/>
          <w:lang w:val="nl-NL"/>
        </w:rPr>
        <w:t>thực hiện theo quy định của ngân hàng mẹ</w:t>
      </w:r>
      <w:r w:rsidR="004A65EC" w:rsidRPr="00DD787F">
        <w:rPr>
          <w:color w:val="000000" w:themeColor="text1"/>
          <w:sz w:val="28"/>
          <w:szCs w:val="28"/>
          <w:lang w:val="nl-NL"/>
        </w:rPr>
        <w:t>.</w:t>
      </w:r>
    </w:p>
    <w:p w14:paraId="1779C49C" w14:textId="357843F4" w:rsidR="004A65EC" w:rsidRPr="00DD787F" w:rsidRDefault="004A65EC"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2. Chính sách quản lý rủi ro tối thiểu bao gồm các nội dung sau đây:</w:t>
      </w:r>
    </w:p>
    <w:p w14:paraId="31F15304"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Khẩu vị rủi ro bao gồm: </w:t>
      </w:r>
    </w:p>
    <w:p w14:paraId="120A85C4"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(i) </w:t>
      </w:r>
      <w:r w:rsidRPr="00DD787F">
        <w:rPr>
          <w:color w:val="000000" w:themeColor="text1"/>
          <w:sz w:val="28"/>
          <w:szCs w:val="28"/>
          <w:lang w:val="nl-NL"/>
        </w:rPr>
        <w:t>Tỷ lệ an toàn vốn mục tiêu</w:t>
      </w:r>
      <w:r w:rsidRPr="00DD787F">
        <w:rPr>
          <w:rFonts w:eastAsiaTheme="minorEastAsia"/>
          <w:color w:val="000000" w:themeColor="text1"/>
          <w:sz w:val="28"/>
          <w:szCs w:val="28"/>
          <w:lang w:val="nl-NL" w:eastAsia="ja-JP"/>
        </w:rPr>
        <w:t>;</w:t>
      </w:r>
    </w:p>
    <w:p w14:paraId="38BA645B"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w:t>
      </w:r>
      <w:r w:rsidRPr="00DD787F">
        <w:rPr>
          <w:rFonts w:eastAsiaTheme="minorEastAsia"/>
          <w:color w:val="000000" w:themeColor="text1"/>
          <w:sz w:val="28"/>
          <w:szCs w:val="28"/>
          <w:lang w:val="nl-NL" w:eastAsia="ja-JP"/>
        </w:rPr>
        <w:t>ii</w:t>
      </w:r>
      <w:r w:rsidRPr="00DD787F">
        <w:rPr>
          <w:color w:val="000000" w:themeColor="text1"/>
          <w:sz w:val="28"/>
          <w:szCs w:val="28"/>
          <w:lang w:val="nl-NL"/>
        </w:rPr>
        <w:t xml:space="preserve">) Chỉ tiêu về </w:t>
      </w:r>
      <w:r w:rsidRPr="00DD787F">
        <w:rPr>
          <w:rFonts w:eastAsiaTheme="minorEastAsia"/>
          <w:color w:val="000000" w:themeColor="text1"/>
          <w:sz w:val="28"/>
          <w:szCs w:val="28"/>
          <w:lang w:val="nl-NL" w:eastAsia="ja-JP"/>
        </w:rPr>
        <w:t>thu nhập</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T</w:t>
      </w:r>
      <w:r w:rsidRPr="00DD787F">
        <w:rPr>
          <w:color w:val="000000" w:themeColor="text1"/>
          <w:sz w:val="28"/>
          <w:szCs w:val="28"/>
          <w:lang w:val="nl-NL"/>
        </w:rPr>
        <w:t>ỷ suất giữa lợi nhuận so với Vốn chủ sở hữu (Returns on Equity - ROE); tỷ suất giữa lợi nhuận có điều chỉnh rủi ro so với Vốn tự có (Risk Adjusted Returns on Capital - RAROC);</w:t>
      </w:r>
    </w:p>
    <w:p w14:paraId="61A8BAB8" w14:textId="2C3F1F02"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(iii) Chỉ tiêu khác </w:t>
      </w:r>
      <w:r w:rsidR="00502187" w:rsidRPr="00DD787F">
        <w:rPr>
          <w:color w:val="000000" w:themeColor="text1"/>
          <w:sz w:val="28"/>
          <w:szCs w:val="28"/>
          <w:lang w:val="nl-NL"/>
        </w:rPr>
        <w:t>t</w:t>
      </w:r>
      <w:r w:rsidR="00B35548" w:rsidRPr="00DD787F">
        <w:rPr>
          <w:color w:val="000000" w:themeColor="text1"/>
          <w:sz w:val="28"/>
          <w:szCs w:val="28"/>
          <w:lang w:val="nl-NL"/>
        </w:rPr>
        <w:t xml:space="preserve">heo quy định nội bộ của </w:t>
      </w:r>
      <w:r w:rsidRPr="00DD787F">
        <w:rPr>
          <w:rFonts w:eastAsiaTheme="minorEastAsia"/>
          <w:color w:val="000000" w:themeColor="text1"/>
          <w:sz w:val="28"/>
          <w:szCs w:val="28"/>
          <w:lang w:val="nl-NL" w:eastAsia="ja-JP"/>
        </w:rPr>
        <w:t>ngân hàng thương mại, chi nhánh ngân hàng nước ngoài</w:t>
      </w:r>
      <w:r w:rsidR="003B3DB4" w:rsidRPr="00DD787F">
        <w:rPr>
          <w:color w:val="000000" w:themeColor="text1"/>
          <w:sz w:val="28"/>
          <w:szCs w:val="28"/>
          <w:lang w:val="nl-NL"/>
        </w:rPr>
        <w:t>;</w:t>
      </w:r>
    </w:p>
    <w:p w14:paraId="210FFF82"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Danh sách các rủi ro trọng yếu </w:t>
      </w:r>
      <w:r w:rsidRPr="00DD787F">
        <w:rPr>
          <w:rFonts w:eastAsiaTheme="minorEastAsia"/>
          <w:color w:val="000000" w:themeColor="text1"/>
          <w:sz w:val="28"/>
          <w:szCs w:val="28"/>
          <w:lang w:val="nl-NL" w:eastAsia="ja-JP"/>
        </w:rPr>
        <w:t>theo quy định tại Thông tư này</w:t>
      </w:r>
      <w:r w:rsidRPr="00DD787F">
        <w:rPr>
          <w:color w:val="000000" w:themeColor="text1"/>
          <w:sz w:val="28"/>
          <w:szCs w:val="28"/>
          <w:lang w:val="nl-NL"/>
        </w:rPr>
        <w:t>;</w:t>
      </w:r>
    </w:p>
    <w:p w14:paraId="7DC9EFD2"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c) C</w:t>
      </w:r>
      <w:r w:rsidRPr="00DD787F">
        <w:rPr>
          <w:rFonts w:eastAsiaTheme="minorEastAsia"/>
          <w:color w:val="000000" w:themeColor="text1"/>
          <w:sz w:val="28"/>
          <w:szCs w:val="28"/>
          <w:lang w:val="nl-NL" w:eastAsia="ja-JP"/>
        </w:rPr>
        <w:t>hiến lược</w:t>
      </w:r>
      <w:r w:rsidRPr="00DD787F">
        <w:rPr>
          <w:color w:val="000000" w:themeColor="text1"/>
          <w:sz w:val="28"/>
          <w:szCs w:val="28"/>
          <w:lang w:val="nl-NL"/>
        </w:rPr>
        <w:t xml:space="preserve"> quản lý rủi ro đối với từng rủi ro </w:t>
      </w:r>
      <w:r w:rsidRPr="00DD787F">
        <w:rPr>
          <w:rFonts w:eastAsiaTheme="minorEastAsia"/>
          <w:color w:val="000000" w:themeColor="text1"/>
          <w:sz w:val="28"/>
          <w:szCs w:val="28"/>
          <w:lang w:val="nl-NL" w:eastAsia="ja-JP"/>
        </w:rPr>
        <w:t>trọng yếu</w:t>
      </w:r>
      <w:r w:rsidRPr="00DD787F">
        <w:rPr>
          <w:color w:val="000000" w:themeColor="text1"/>
          <w:sz w:val="28"/>
          <w:szCs w:val="28"/>
          <w:lang w:val="nl-NL"/>
        </w:rPr>
        <w:t xml:space="preserve">. </w:t>
      </w:r>
    </w:p>
    <w:p w14:paraId="47024413" w14:textId="55BE2FA8" w:rsidR="00D875BD" w:rsidRPr="00DD787F" w:rsidRDefault="00946E52"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3</w:t>
      </w:r>
      <w:r w:rsidR="00D875BD" w:rsidRPr="00DD787F">
        <w:rPr>
          <w:color w:val="000000" w:themeColor="text1"/>
          <w:sz w:val="28"/>
          <w:szCs w:val="28"/>
          <w:lang w:val="nl-NL"/>
        </w:rPr>
        <w:t>. Chính sách quản lý rủi ro phải đảm bảo các yêu cầu sau:</w:t>
      </w:r>
    </w:p>
    <w:p w14:paraId="3CFA5F40" w14:textId="17225EE5"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Được lập cho thời gian tối thiểu 03 năm nhưng không quá 05 năm </w:t>
      </w:r>
      <w:r w:rsidRPr="00DD787F">
        <w:rPr>
          <w:color w:val="000000" w:themeColor="text1"/>
          <w:sz w:val="28"/>
          <w:szCs w:val="28"/>
          <w:lang w:val="vi-VN"/>
        </w:rPr>
        <w:t>tiếp theo,</w:t>
      </w:r>
      <w:r w:rsidRPr="00DD787F">
        <w:rPr>
          <w:color w:val="000000" w:themeColor="text1"/>
          <w:sz w:val="28"/>
          <w:szCs w:val="28"/>
          <w:lang w:val="nl-NL"/>
        </w:rPr>
        <w:t xml:space="preserve"> được đánh giá định kỳ tối thiểu mỗi năm một lần </w:t>
      </w:r>
      <w:r w:rsidRPr="00DD787F">
        <w:rPr>
          <w:rFonts w:eastAsiaTheme="minorEastAsia"/>
          <w:color w:val="000000" w:themeColor="text1"/>
          <w:sz w:val="28"/>
          <w:szCs w:val="28"/>
          <w:lang w:val="nl-NL" w:eastAsia="ja-JP"/>
        </w:rPr>
        <w:t xml:space="preserve">và đánh giá đột xuất </w:t>
      </w:r>
      <w:r w:rsidRPr="00DD787F">
        <w:rPr>
          <w:color w:val="000000" w:themeColor="text1"/>
          <w:sz w:val="28"/>
          <w:szCs w:val="28"/>
          <w:lang w:val="nl-NL"/>
        </w:rPr>
        <w:t>do ngân hàng thương mại, ngân hàng mẹ quy định</w:t>
      </w:r>
      <w:r w:rsidRPr="00DD787F">
        <w:rPr>
          <w:rFonts w:eastAsiaTheme="minorEastAsia"/>
          <w:color w:val="000000" w:themeColor="text1"/>
          <w:sz w:val="28"/>
          <w:szCs w:val="28"/>
          <w:lang w:val="nl-NL" w:eastAsia="ja-JP"/>
        </w:rPr>
        <w:t xml:space="preserve"> để điều chỉnh kịp thời khi có</w:t>
      </w:r>
      <w:r w:rsidRPr="00DD787F">
        <w:rPr>
          <w:color w:val="000000" w:themeColor="text1"/>
          <w:sz w:val="28"/>
          <w:szCs w:val="28"/>
          <w:lang w:val="nl-NL"/>
        </w:rPr>
        <w:t xml:space="preserve"> thay đổi </w:t>
      </w:r>
      <w:r w:rsidRPr="00DD787F">
        <w:rPr>
          <w:rFonts w:eastAsiaTheme="minorEastAsia"/>
          <w:color w:val="000000" w:themeColor="text1"/>
          <w:sz w:val="28"/>
          <w:szCs w:val="28"/>
          <w:lang w:val="nl-NL" w:eastAsia="ja-JP"/>
        </w:rPr>
        <w:t xml:space="preserve">về </w:t>
      </w:r>
      <w:r w:rsidRPr="00DD787F">
        <w:rPr>
          <w:color w:val="000000" w:themeColor="text1"/>
          <w:sz w:val="28"/>
          <w:szCs w:val="28"/>
          <w:lang w:val="nl-NL"/>
        </w:rPr>
        <w:t xml:space="preserve">môi trường kinh doanh, pháp lý </w:t>
      </w:r>
      <w:r w:rsidRPr="00DD787F">
        <w:rPr>
          <w:rFonts w:eastAsiaTheme="minorEastAsia"/>
          <w:color w:val="000000" w:themeColor="text1"/>
          <w:sz w:val="28"/>
          <w:szCs w:val="28"/>
          <w:lang w:val="nl-NL" w:eastAsia="ja-JP"/>
        </w:rPr>
        <w:t>để đạt được mục tiêu quản lý rủi ro</w:t>
      </w:r>
      <w:r w:rsidRPr="00DD787F">
        <w:rPr>
          <w:color w:val="000000" w:themeColor="text1"/>
          <w:sz w:val="28"/>
          <w:szCs w:val="28"/>
          <w:lang w:val="nl-NL"/>
        </w:rPr>
        <w:t xml:space="preserve">; </w:t>
      </w:r>
    </w:p>
    <w:p w14:paraId="6C24E5A0"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b</w:t>
      </w:r>
      <w:r w:rsidRPr="00DD787F">
        <w:rPr>
          <w:color w:val="000000" w:themeColor="text1"/>
          <w:sz w:val="28"/>
          <w:szCs w:val="28"/>
          <w:lang w:val="nl-NL"/>
        </w:rPr>
        <w:t>) Phù hợp lợi ích của cổ đông</w:t>
      </w:r>
      <w:r w:rsidRPr="00DD787F">
        <w:rPr>
          <w:rFonts w:eastAsiaTheme="minorEastAsia"/>
          <w:color w:val="000000" w:themeColor="text1"/>
          <w:sz w:val="28"/>
          <w:szCs w:val="28"/>
          <w:lang w:val="nl-NL" w:eastAsia="ja-JP"/>
        </w:rPr>
        <w:t>, chủ sở hữu, thành viên góp vốn</w:t>
      </w:r>
      <w:r w:rsidRPr="00DD787F">
        <w:rPr>
          <w:color w:val="000000" w:themeColor="text1"/>
          <w:sz w:val="28"/>
          <w:szCs w:val="28"/>
          <w:lang w:val="nl-NL"/>
        </w:rPr>
        <w:t xml:space="preserve"> của ngân hàng thương mại, ngân hàng mẹ theo quy định của pháp luật;</w:t>
      </w:r>
    </w:p>
    <w:p w14:paraId="5E8A20FC"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c) Phù hợp với mức vốn tự có và mức độ sẵn có của các nguồn tăng vốn tự có;</w:t>
      </w:r>
    </w:p>
    <w:p w14:paraId="7420591B" w14:textId="75A281A9"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d) Có tính kế thừa, liên tục để bảo đảm tính khả thi qua các chu kỳ kinh tế. </w:t>
      </w:r>
    </w:p>
    <w:p w14:paraId="0001AB53" w14:textId="77777777" w:rsidR="00712C9A" w:rsidRDefault="00712C9A" w:rsidP="000169D0">
      <w:pPr>
        <w:spacing w:after="120" w:line="288" w:lineRule="auto"/>
        <w:ind w:firstLine="702"/>
        <w:jc w:val="both"/>
        <w:rPr>
          <w:b/>
          <w:color w:val="000000" w:themeColor="text1"/>
          <w:sz w:val="28"/>
          <w:szCs w:val="28"/>
          <w:lang w:val="nl-NL"/>
        </w:rPr>
      </w:pPr>
      <w:bookmarkStart w:id="13" w:name="_Toc295978727"/>
    </w:p>
    <w:p w14:paraId="180760CA" w14:textId="6DECF155" w:rsidR="00D875BD" w:rsidRPr="00DD787F" w:rsidRDefault="00D875BD" w:rsidP="000169D0">
      <w:pPr>
        <w:spacing w:after="120" w:line="288" w:lineRule="auto"/>
        <w:ind w:firstLine="702"/>
        <w:jc w:val="both"/>
        <w:rPr>
          <w:b/>
          <w:color w:val="000000" w:themeColor="text1"/>
          <w:sz w:val="28"/>
          <w:szCs w:val="28"/>
          <w:lang w:val="nl-NL"/>
        </w:rPr>
      </w:pPr>
      <w:r w:rsidRPr="00DD787F">
        <w:rPr>
          <w:b/>
          <w:color w:val="000000" w:themeColor="text1"/>
          <w:sz w:val="28"/>
          <w:szCs w:val="28"/>
          <w:lang w:val="nl-NL"/>
        </w:rPr>
        <w:t xml:space="preserve">Điều </w:t>
      </w:r>
      <w:r w:rsidR="0017754D" w:rsidRPr="00DD787F">
        <w:rPr>
          <w:b/>
          <w:color w:val="000000" w:themeColor="text1"/>
          <w:sz w:val="28"/>
          <w:szCs w:val="28"/>
          <w:lang w:val="nl-NL"/>
        </w:rPr>
        <w:t>2</w:t>
      </w:r>
      <w:r w:rsidR="001C288B" w:rsidRPr="00DD787F">
        <w:rPr>
          <w:b/>
          <w:color w:val="000000" w:themeColor="text1"/>
          <w:sz w:val="28"/>
          <w:szCs w:val="28"/>
          <w:lang w:val="nl-NL"/>
        </w:rPr>
        <w:t>5</w:t>
      </w:r>
      <w:r w:rsidR="0017754D" w:rsidRPr="00DD787F">
        <w:rPr>
          <w:b/>
          <w:color w:val="000000" w:themeColor="text1"/>
          <w:sz w:val="28"/>
          <w:szCs w:val="28"/>
          <w:lang w:val="nl-NL"/>
        </w:rPr>
        <w:t>.</w:t>
      </w:r>
      <w:r w:rsidRPr="00DD787F">
        <w:rPr>
          <w:b/>
          <w:color w:val="000000" w:themeColor="text1"/>
          <w:sz w:val="28"/>
          <w:szCs w:val="28"/>
          <w:lang w:val="nl-NL"/>
        </w:rPr>
        <w:t xml:space="preserve"> Hạn mức rủi ro</w:t>
      </w:r>
    </w:p>
    <w:p w14:paraId="1D1A3DAA" w14:textId="77F40024" w:rsidR="00C63D6F"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1. </w:t>
      </w:r>
      <w:r w:rsidR="008A2BCA" w:rsidRPr="00DD787F">
        <w:rPr>
          <w:color w:val="000000" w:themeColor="text1"/>
          <w:sz w:val="28"/>
          <w:szCs w:val="28"/>
          <w:lang w:val="nl-NL"/>
        </w:rPr>
        <w:t xml:space="preserve">Hạn mức rủi ro của </w:t>
      </w:r>
      <w:r w:rsidRPr="00DD787F">
        <w:rPr>
          <w:color w:val="000000" w:themeColor="text1"/>
          <w:sz w:val="28"/>
          <w:szCs w:val="28"/>
          <w:lang w:val="nl-NL"/>
        </w:rPr>
        <w:t xml:space="preserve">ngân hàng thương mại </w:t>
      </w:r>
      <w:r w:rsidR="008A2BCA" w:rsidRPr="00DD787F">
        <w:rPr>
          <w:color w:val="000000" w:themeColor="text1"/>
          <w:sz w:val="28"/>
          <w:szCs w:val="28"/>
          <w:lang w:val="nl-NL"/>
        </w:rPr>
        <w:t xml:space="preserve">do Tổng giám đốc (Giám đốc) </w:t>
      </w:r>
      <w:r w:rsidRPr="00DD787F">
        <w:rPr>
          <w:color w:val="000000" w:themeColor="text1"/>
          <w:sz w:val="28"/>
          <w:szCs w:val="28"/>
          <w:lang w:val="nl-NL"/>
        </w:rPr>
        <w:t xml:space="preserve">ban hành, sửa đổi, bổ sung </w:t>
      </w:r>
      <w:r w:rsidR="00C63D6F" w:rsidRPr="00DD787F">
        <w:rPr>
          <w:color w:val="000000" w:themeColor="text1"/>
          <w:sz w:val="28"/>
          <w:szCs w:val="28"/>
          <w:lang w:val="nl-NL"/>
        </w:rPr>
        <w:t>(bao gồm cả việc điều chỉnh hạn mức rủi ro).</w:t>
      </w:r>
      <w:r w:rsidR="008A2BCA" w:rsidRPr="00DD787F">
        <w:rPr>
          <w:color w:val="000000" w:themeColor="text1"/>
          <w:sz w:val="28"/>
          <w:szCs w:val="28"/>
          <w:lang w:val="nl-NL"/>
        </w:rPr>
        <w:t xml:space="preserve"> Thẩm quyền ban hành, sửa đổi, bổ sung</w:t>
      </w:r>
      <w:r w:rsidR="00C63D6F" w:rsidRPr="00DD787F">
        <w:rPr>
          <w:color w:val="000000" w:themeColor="text1"/>
          <w:sz w:val="28"/>
          <w:szCs w:val="28"/>
          <w:lang w:val="nl-NL"/>
        </w:rPr>
        <w:t xml:space="preserve"> </w:t>
      </w:r>
      <w:r w:rsidR="008A2BCA" w:rsidRPr="00DD787F">
        <w:rPr>
          <w:color w:val="000000" w:themeColor="text1"/>
          <w:sz w:val="28"/>
          <w:szCs w:val="28"/>
          <w:lang w:val="nl-NL"/>
        </w:rPr>
        <w:t>h</w:t>
      </w:r>
      <w:r w:rsidR="00C63D6F" w:rsidRPr="00DD787F">
        <w:rPr>
          <w:color w:val="000000" w:themeColor="text1"/>
          <w:sz w:val="28"/>
          <w:szCs w:val="28"/>
          <w:lang w:val="nl-NL"/>
        </w:rPr>
        <w:t>ạn mức rủi ro của chi nhánh ngân hàng nước ngoài thực hiện theo quy định của ngân hàng mẹ</w:t>
      </w:r>
      <w:r w:rsidR="00C63D6F" w:rsidRPr="00DD787F">
        <w:rPr>
          <w:rFonts w:eastAsiaTheme="minorEastAsia"/>
          <w:color w:val="000000" w:themeColor="text1"/>
          <w:sz w:val="28"/>
          <w:szCs w:val="28"/>
          <w:lang w:val="nl-NL" w:eastAsia="ja-JP"/>
        </w:rPr>
        <w:t>.</w:t>
      </w:r>
    </w:p>
    <w:p w14:paraId="0C60310B" w14:textId="77752205" w:rsidR="00D875BD" w:rsidRPr="00DD787F" w:rsidRDefault="00C63D6F" w:rsidP="000169D0">
      <w:pPr>
        <w:spacing w:after="120" w:line="288" w:lineRule="auto"/>
        <w:ind w:firstLine="702"/>
        <w:jc w:val="both"/>
        <w:rPr>
          <w:color w:val="000000" w:themeColor="text1"/>
          <w:sz w:val="28"/>
          <w:szCs w:val="28"/>
          <w:lang w:val="nl-NL"/>
        </w:rPr>
      </w:pPr>
      <w:r w:rsidRPr="00DD787F" w:rsidDel="00C63D6F">
        <w:rPr>
          <w:color w:val="000000" w:themeColor="text1"/>
          <w:sz w:val="28"/>
          <w:szCs w:val="28"/>
          <w:lang w:val="nl-NL"/>
        </w:rPr>
        <w:t xml:space="preserve"> </w:t>
      </w:r>
      <w:r w:rsidR="00D875BD" w:rsidRPr="00DD787F">
        <w:rPr>
          <w:color w:val="000000" w:themeColor="text1"/>
          <w:sz w:val="28"/>
          <w:szCs w:val="28"/>
          <w:lang w:val="nl-NL"/>
        </w:rPr>
        <w:t>2. Hạn mức rủi ro phải đảm bảo:</w:t>
      </w:r>
    </w:p>
    <w:p w14:paraId="61463010" w14:textId="023C48AE"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lastRenderedPageBreak/>
        <w:t>a) Tuân thủ các quy định về</w:t>
      </w:r>
      <w:r w:rsidR="00AC68EF" w:rsidRPr="00DD787F">
        <w:rPr>
          <w:color w:val="000000" w:themeColor="text1"/>
          <w:sz w:val="28"/>
          <w:szCs w:val="28"/>
          <w:lang w:val="vi-VN"/>
        </w:rPr>
        <w:t xml:space="preserve"> các hạn chế để</w:t>
      </w:r>
      <w:r w:rsidRPr="00DD787F">
        <w:rPr>
          <w:color w:val="000000" w:themeColor="text1"/>
          <w:sz w:val="28"/>
          <w:szCs w:val="28"/>
          <w:lang w:val="nl-NL"/>
        </w:rPr>
        <w:t xml:space="preserve"> bảo đảm an toàn trong hoạt động của tổ chức tín dụng, chi nhánh ngân hàng nước ngoài tại Luật </w:t>
      </w:r>
      <w:r w:rsidR="00684292" w:rsidRPr="00DD787F">
        <w:rPr>
          <w:color w:val="000000" w:themeColor="text1"/>
          <w:sz w:val="28"/>
          <w:szCs w:val="28"/>
          <w:lang w:val="nl-NL"/>
        </w:rPr>
        <w:t xml:space="preserve">các </w:t>
      </w:r>
      <w:r w:rsidRPr="00DD787F">
        <w:rPr>
          <w:color w:val="000000" w:themeColor="text1"/>
          <w:sz w:val="28"/>
          <w:szCs w:val="28"/>
          <w:lang w:val="nl-NL"/>
        </w:rPr>
        <w:t>tổ chức tín dụng và quy định của Ngân hàng Nhà nước;</w:t>
      </w:r>
    </w:p>
    <w:p w14:paraId="5CAEB113"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b) Có hạn mức rủi ro đối với rủi ro trọng yếu;</w:t>
      </w:r>
    </w:p>
    <w:p w14:paraId="34CC08E2" w14:textId="2DE5E824" w:rsidR="00D875BD" w:rsidRPr="00DD787F" w:rsidRDefault="00246F76"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c</w:t>
      </w:r>
      <w:r w:rsidR="00D074B5" w:rsidRPr="00DD787F">
        <w:rPr>
          <w:color w:val="000000" w:themeColor="text1"/>
          <w:sz w:val="28"/>
          <w:szCs w:val="28"/>
          <w:lang w:val="nl-NL"/>
        </w:rPr>
        <w:t>)</w:t>
      </w:r>
      <w:r w:rsidR="007C15CA" w:rsidRPr="00DD787F">
        <w:rPr>
          <w:color w:val="000000" w:themeColor="text1"/>
          <w:sz w:val="28"/>
          <w:szCs w:val="28"/>
          <w:lang w:val="nl-NL"/>
        </w:rPr>
        <w:t xml:space="preserve"> </w:t>
      </w:r>
      <w:r w:rsidR="00D875BD" w:rsidRPr="00DD787F">
        <w:rPr>
          <w:color w:val="000000" w:themeColor="text1"/>
          <w:sz w:val="28"/>
          <w:szCs w:val="28"/>
          <w:lang w:val="nl-NL"/>
        </w:rPr>
        <w:t xml:space="preserve">Tuân thủ khẩu vị rủi ro, </w:t>
      </w:r>
      <w:r w:rsidR="00D875BD" w:rsidRPr="00DD787F">
        <w:rPr>
          <w:rFonts w:eastAsiaTheme="minorEastAsia"/>
          <w:color w:val="000000" w:themeColor="text1"/>
          <w:sz w:val="28"/>
          <w:szCs w:val="28"/>
          <w:lang w:val="nl-NL" w:eastAsia="ja-JP"/>
        </w:rPr>
        <w:t xml:space="preserve">chiến lược quản lý rủi ro và </w:t>
      </w:r>
      <w:r w:rsidR="00CD078E" w:rsidRPr="00DD787F">
        <w:rPr>
          <w:rFonts w:eastAsiaTheme="minorEastAsia"/>
          <w:color w:val="000000" w:themeColor="text1"/>
          <w:sz w:val="28"/>
          <w:szCs w:val="28"/>
          <w:lang w:val="nl-NL" w:eastAsia="ja-JP"/>
        </w:rPr>
        <w:t>tổng tài sản có rủi ro</w:t>
      </w:r>
      <w:r w:rsidR="00D875BD" w:rsidRPr="00DD787F">
        <w:rPr>
          <w:rFonts w:eastAsiaTheme="minorEastAsia"/>
          <w:color w:val="000000" w:themeColor="text1"/>
          <w:sz w:val="28"/>
          <w:szCs w:val="28"/>
          <w:lang w:val="nl-NL" w:eastAsia="ja-JP"/>
        </w:rPr>
        <w:t xml:space="preserve"> phân bổ cho rủi ro đó;</w:t>
      </w:r>
    </w:p>
    <w:p w14:paraId="127D9DEC"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d) Đầy đủ và cụ thể để kiểm soát</w:t>
      </w:r>
      <w:r w:rsidRPr="00DD787F">
        <w:rPr>
          <w:color w:val="000000" w:themeColor="text1"/>
          <w:sz w:val="28"/>
          <w:szCs w:val="28"/>
          <w:lang w:val="nl-NL"/>
        </w:rPr>
        <w:t xml:space="preserve"> rủi ro </w:t>
      </w:r>
      <w:r w:rsidRPr="00DD787F">
        <w:rPr>
          <w:rFonts w:eastAsiaTheme="minorEastAsia"/>
          <w:color w:val="000000" w:themeColor="text1"/>
          <w:sz w:val="28"/>
          <w:szCs w:val="28"/>
          <w:lang w:val="nl-NL" w:eastAsia="ja-JP"/>
        </w:rPr>
        <w:t xml:space="preserve">phát sinh từ </w:t>
      </w:r>
      <w:r w:rsidRPr="00DD787F">
        <w:rPr>
          <w:color w:val="000000" w:themeColor="text1"/>
          <w:sz w:val="28"/>
          <w:szCs w:val="28"/>
          <w:lang w:val="nl-NL"/>
        </w:rPr>
        <w:t>các hoạt động kinh doanh, bộ phận tham gia vào các giao dịch có rủi ro</w:t>
      </w:r>
      <w:r w:rsidRPr="00DD787F">
        <w:rPr>
          <w:rFonts w:eastAsiaTheme="minorEastAsia"/>
          <w:color w:val="000000" w:themeColor="text1"/>
          <w:sz w:val="28"/>
          <w:szCs w:val="28"/>
          <w:lang w:val="nl-NL" w:eastAsia="ja-JP"/>
        </w:rPr>
        <w:t>;</w:t>
      </w:r>
    </w:p>
    <w:p w14:paraId="782015B6" w14:textId="63A71C7D"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ab/>
      </w:r>
      <w:r w:rsidRPr="00DD787F">
        <w:rPr>
          <w:rFonts w:eastAsiaTheme="minorEastAsia"/>
          <w:color w:val="000000" w:themeColor="text1"/>
          <w:sz w:val="28"/>
          <w:szCs w:val="28"/>
          <w:lang w:val="nl-NL" w:eastAsia="ja-JP"/>
        </w:rPr>
        <w:t>đ</w:t>
      </w:r>
      <w:r w:rsidRPr="00DD787F">
        <w:rPr>
          <w:color w:val="000000" w:themeColor="text1"/>
          <w:sz w:val="28"/>
          <w:szCs w:val="28"/>
          <w:lang w:val="nl-NL"/>
        </w:rPr>
        <w:t xml:space="preserve">) Phải được </w:t>
      </w:r>
      <w:r w:rsidRPr="00DD787F">
        <w:rPr>
          <w:rFonts w:eastAsiaTheme="minorEastAsia"/>
          <w:color w:val="000000" w:themeColor="text1"/>
          <w:sz w:val="28"/>
          <w:szCs w:val="28"/>
          <w:lang w:val="nl-NL" w:eastAsia="ja-JP"/>
        </w:rPr>
        <w:t xml:space="preserve">rà soát, </w:t>
      </w:r>
      <w:r w:rsidRPr="00DD787F">
        <w:rPr>
          <w:color w:val="000000" w:themeColor="text1"/>
          <w:sz w:val="28"/>
          <w:szCs w:val="28"/>
          <w:lang w:val="nl-NL"/>
        </w:rPr>
        <w:t xml:space="preserve">đánh giá lại </w:t>
      </w:r>
      <w:r w:rsidRPr="00DD787F">
        <w:rPr>
          <w:rFonts w:eastAsiaTheme="minorEastAsia"/>
          <w:color w:val="000000" w:themeColor="text1"/>
          <w:sz w:val="28"/>
          <w:szCs w:val="28"/>
          <w:lang w:val="nl-NL" w:eastAsia="ja-JP"/>
        </w:rPr>
        <w:t xml:space="preserve">(điều chỉnh nếu cần thiết) </w:t>
      </w:r>
      <w:r w:rsidRPr="00DD787F">
        <w:rPr>
          <w:color w:val="000000" w:themeColor="text1"/>
          <w:sz w:val="28"/>
          <w:szCs w:val="28"/>
          <w:lang w:val="nl-NL"/>
        </w:rPr>
        <w:t xml:space="preserve">tối thiểu một năm một </w:t>
      </w:r>
      <w:r w:rsidR="00FE173E" w:rsidRPr="00DD787F">
        <w:rPr>
          <w:color w:val="000000" w:themeColor="text1"/>
          <w:sz w:val="28"/>
          <w:szCs w:val="28"/>
          <w:lang w:val="nl-NL"/>
        </w:rPr>
        <w:t>lần hoặc khi</w:t>
      </w:r>
      <w:r w:rsidRPr="00DD787F">
        <w:rPr>
          <w:color w:val="000000" w:themeColor="text1"/>
          <w:sz w:val="28"/>
          <w:szCs w:val="28"/>
          <w:lang w:val="nl-NL"/>
        </w:rPr>
        <w:t xml:space="preserve"> có thay đổi lớn ảnh hưởng đến trạng thái rủi ro theo quy định nội bộ của ngân hàng thương mại, chi nhánh ngân hàng nước ngoài</w:t>
      </w:r>
      <w:r w:rsidR="006152B6" w:rsidRPr="00DD787F">
        <w:rPr>
          <w:color w:val="000000" w:themeColor="text1"/>
          <w:sz w:val="28"/>
          <w:szCs w:val="28"/>
          <w:lang w:val="nl-NL"/>
        </w:rPr>
        <w:t>. Trường hợp điều chỉnh hạn mức rủi ro của ngân hàng thương mại theo hướng nới lỏng, Tổng giám đốc (Giám đốc) phải báo cáo Hội đồng quản trị, Hội đồng thành viên sau khi điều chỉnh;</w:t>
      </w:r>
    </w:p>
    <w:p w14:paraId="01EDE30D" w14:textId="2C0C5231"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e</w:t>
      </w:r>
      <w:r w:rsidRPr="00DD787F">
        <w:rPr>
          <w:color w:val="000000" w:themeColor="text1"/>
          <w:sz w:val="28"/>
          <w:szCs w:val="28"/>
          <w:lang w:val="nl-NL"/>
        </w:rPr>
        <w:t>) Được phổ biến cho các cá nhân, bộ phận có liên quan.</w:t>
      </w:r>
    </w:p>
    <w:p w14:paraId="1E2C2DD6"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3. </w:t>
      </w:r>
      <w:r w:rsidRPr="00DD787F">
        <w:rPr>
          <w:rFonts w:eastAsiaTheme="minorEastAsia"/>
          <w:color w:val="000000" w:themeColor="text1"/>
          <w:sz w:val="28"/>
          <w:szCs w:val="28"/>
          <w:lang w:val="nl-NL" w:eastAsia="ja-JP"/>
        </w:rPr>
        <w:t>Trường hợp một hoạt động, giao dịch, sản phẩm có hạn mức rủi ro khác nhau đối với các rủi ro khác nhau, ngân hàng thương mại, chi nhánh ngân hàng nước ngoài phải áp dụng hạn mức thận trọng hơn.</w:t>
      </w:r>
    </w:p>
    <w:p w14:paraId="1FE7227E" w14:textId="1D6B8A63" w:rsidR="00D875BD" w:rsidRPr="00DD787F" w:rsidRDefault="00D875BD" w:rsidP="000169D0">
      <w:pPr>
        <w:pStyle w:val="Heading1"/>
        <w:spacing w:before="0" w:after="120" w:line="288" w:lineRule="auto"/>
        <w:ind w:firstLine="702"/>
        <w:jc w:val="both"/>
        <w:rPr>
          <w:rFonts w:ascii="Times New Roman" w:hAnsi="Times New Roman"/>
          <w:color w:val="000000" w:themeColor="text1"/>
          <w:sz w:val="28"/>
          <w:szCs w:val="28"/>
          <w:lang w:val="nl-NL"/>
        </w:rPr>
      </w:pPr>
      <w:r w:rsidRPr="00DD787F">
        <w:rPr>
          <w:rFonts w:ascii="Times New Roman" w:hAnsi="Times New Roman"/>
          <w:color w:val="000000" w:themeColor="text1"/>
          <w:sz w:val="28"/>
          <w:szCs w:val="28"/>
          <w:lang w:val="nl-NL"/>
        </w:rPr>
        <w:t xml:space="preserve">Điều </w:t>
      </w:r>
      <w:r w:rsidR="0017754D" w:rsidRPr="00DD787F">
        <w:rPr>
          <w:rFonts w:ascii="Times New Roman" w:hAnsi="Times New Roman"/>
          <w:color w:val="000000" w:themeColor="text1"/>
          <w:sz w:val="28"/>
          <w:szCs w:val="28"/>
          <w:lang w:val="nl-NL"/>
        </w:rPr>
        <w:t>2</w:t>
      </w:r>
      <w:r w:rsidR="00033274" w:rsidRPr="00DD787F">
        <w:rPr>
          <w:rFonts w:ascii="Times New Roman" w:hAnsi="Times New Roman"/>
          <w:color w:val="000000" w:themeColor="text1"/>
          <w:sz w:val="28"/>
          <w:szCs w:val="28"/>
          <w:lang w:val="nl-NL"/>
        </w:rPr>
        <w:t>6</w:t>
      </w:r>
      <w:r w:rsidR="0017754D" w:rsidRPr="00DD787F">
        <w:rPr>
          <w:rFonts w:ascii="Times New Roman" w:hAnsi="Times New Roman"/>
          <w:color w:val="000000" w:themeColor="text1"/>
          <w:sz w:val="28"/>
          <w:szCs w:val="28"/>
          <w:lang w:val="nl-NL"/>
        </w:rPr>
        <w:t>.</w:t>
      </w:r>
      <w:r w:rsidRPr="00DD787F">
        <w:rPr>
          <w:rFonts w:ascii="Times New Roman" w:hAnsi="Times New Roman"/>
          <w:color w:val="000000" w:themeColor="text1"/>
          <w:sz w:val="28"/>
          <w:szCs w:val="28"/>
          <w:lang w:val="nl-NL"/>
        </w:rPr>
        <w:t xml:space="preserve"> Quản lý rủi ro đối với sản phẩm mới, hoạt động trong thị trường mới</w:t>
      </w:r>
    </w:p>
    <w:p w14:paraId="01230BA7" w14:textId="5A77916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1. </w:t>
      </w:r>
      <w:r w:rsidR="006725F8" w:rsidRPr="00DD787F">
        <w:rPr>
          <w:color w:val="000000" w:themeColor="text1"/>
          <w:sz w:val="28"/>
          <w:szCs w:val="28"/>
          <w:lang w:val="nl-NL"/>
        </w:rPr>
        <w:t>Q</w:t>
      </w:r>
      <w:r w:rsidR="00DE617C" w:rsidRPr="00DD787F">
        <w:rPr>
          <w:color w:val="000000" w:themeColor="text1"/>
          <w:sz w:val="28"/>
          <w:szCs w:val="28"/>
          <w:lang w:val="nl-NL"/>
        </w:rPr>
        <w:t>uản lý rủi ro đối với</w:t>
      </w:r>
      <w:r w:rsidRPr="00DD787F">
        <w:rPr>
          <w:color w:val="000000" w:themeColor="text1"/>
          <w:sz w:val="28"/>
          <w:szCs w:val="28"/>
          <w:lang w:val="nl-NL"/>
        </w:rPr>
        <w:t xml:space="preserve"> sản phẩm mới, hoạt động trong thị trường mới của các hoạt động kinh doanh được phép </w:t>
      </w:r>
      <w:r w:rsidR="006725F8" w:rsidRPr="00DD787F">
        <w:rPr>
          <w:color w:val="000000" w:themeColor="text1"/>
          <w:sz w:val="28"/>
          <w:szCs w:val="28"/>
          <w:lang w:val="nl-NL"/>
        </w:rPr>
        <w:t>phải đảm bảo</w:t>
      </w:r>
      <w:r w:rsidR="00BB643D" w:rsidRPr="00DD787F">
        <w:rPr>
          <w:color w:val="000000" w:themeColor="text1"/>
          <w:sz w:val="28"/>
          <w:szCs w:val="28"/>
          <w:lang w:val="nl-NL"/>
        </w:rPr>
        <w:t xml:space="preserve"> các </w:t>
      </w:r>
      <w:r w:rsidR="00643D0E" w:rsidRPr="00DD787F">
        <w:rPr>
          <w:color w:val="000000" w:themeColor="text1"/>
          <w:sz w:val="28"/>
          <w:szCs w:val="28"/>
          <w:lang w:val="nl-NL"/>
        </w:rPr>
        <w:t>yêu cầu sau đây</w:t>
      </w:r>
      <w:r w:rsidRPr="00DD787F">
        <w:rPr>
          <w:color w:val="000000" w:themeColor="text1"/>
          <w:sz w:val="28"/>
          <w:szCs w:val="28"/>
          <w:lang w:val="nl-NL"/>
        </w:rPr>
        <w:t>:</w:t>
      </w:r>
    </w:p>
    <w:p w14:paraId="3882AAE8" w14:textId="381207B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w:t>
      </w:r>
      <w:r w:rsidR="004E498D" w:rsidRPr="00DD787F">
        <w:rPr>
          <w:color w:val="000000" w:themeColor="text1"/>
          <w:sz w:val="28"/>
          <w:szCs w:val="28"/>
          <w:lang w:val="nl-NL"/>
        </w:rPr>
        <w:t xml:space="preserve">Có các tiêu </w:t>
      </w:r>
      <w:r w:rsidRPr="00DD787F">
        <w:rPr>
          <w:color w:val="000000" w:themeColor="text1"/>
          <w:sz w:val="28"/>
          <w:szCs w:val="28"/>
          <w:lang w:val="nl-NL"/>
        </w:rPr>
        <w:t>chí xác định sản phẩm mới, hoạt động trong thị trường mới;</w:t>
      </w:r>
    </w:p>
    <w:p w14:paraId="07E36AB1" w14:textId="26BED584"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w:t>
      </w:r>
      <w:r w:rsidR="002C2FA0" w:rsidRPr="00DD787F">
        <w:rPr>
          <w:color w:val="000000" w:themeColor="text1"/>
          <w:sz w:val="28"/>
          <w:szCs w:val="28"/>
          <w:lang w:val="nl-NL"/>
        </w:rPr>
        <w:t xml:space="preserve">Có quy </w:t>
      </w:r>
      <w:r w:rsidRPr="00DD787F">
        <w:rPr>
          <w:color w:val="000000" w:themeColor="text1"/>
          <w:sz w:val="28"/>
          <w:szCs w:val="28"/>
          <w:lang w:val="nl-NL"/>
        </w:rPr>
        <w:t>trình cung cấp sản phẩm mới, hoạt động trong thị trường mới đảm bảo nguyên tắc:</w:t>
      </w:r>
    </w:p>
    <w:p w14:paraId="1C91AA4B" w14:textId="6D762F16" w:rsidR="0090335E"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(i) </w:t>
      </w:r>
      <w:r w:rsidR="0090335E" w:rsidRPr="00DD787F">
        <w:rPr>
          <w:color w:val="000000" w:themeColor="text1"/>
          <w:sz w:val="28"/>
          <w:szCs w:val="28"/>
          <w:lang w:val="nl-NL"/>
        </w:rPr>
        <w:t xml:space="preserve">Đối với ngân hàng thương mại, </w:t>
      </w:r>
      <w:r w:rsidRPr="00DD787F">
        <w:rPr>
          <w:color w:val="000000" w:themeColor="text1"/>
          <w:sz w:val="28"/>
          <w:szCs w:val="28"/>
          <w:lang w:val="nl-NL"/>
        </w:rPr>
        <w:t>Hội đồng quản trị, Hội đồng thành viên phê duyệt chủ trương cung cấp sản phẩm mới, hoạt động trong thị trường mới</w:t>
      </w:r>
      <w:r w:rsidRPr="00DD787F">
        <w:rPr>
          <w:color w:val="000000" w:themeColor="text1"/>
          <w:sz w:val="28"/>
          <w:szCs w:val="28"/>
          <w:lang w:val="vi-VN"/>
        </w:rPr>
        <w:t xml:space="preserve"> trên cơ sở đề xuất của Tổng giám đốc (Giám đốc)</w:t>
      </w:r>
      <w:r w:rsidR="0090335E" w:rsidRPr="00DD787F">
        <w:rPr>
          <w:color w:val="000000" w:themeColor="text1"/>
          <w:sz w:val="28"/>
          <w:szCs w:val="28"/>
          <w:lang w:val="nl-NL"/>
        </w:rPr>
        <w:t>.</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 xml:space="preserve">Tổng giám đốc (Giám đốc) </w:t>
      </w:r>
      <w:r w:rsidRPr="00DD787F">
        <w:rPr>
          <w:color w:val="000000" w:themeColor="text1"/>
          <w:sz w:val="28"/>
          <w:szCs w:val="28"/>
          <w:lang w:val="nl-NL"/>
        </w:rPr>
        <w:t>phê duyệt kế hoạch cung cấp sản phẩm mới, hoạt động trong thị trường mới</w:t>
      </w:r>
      <w:r w:rsidR="0090335E" w:rsidRPr="00DD787F">
        <w:rPr>
          <w:color w:val="000000" w:themeColor="text1"/>
          <w:sz w:val="28"/>
          <w:szCs w:val="28"/>
          <w:lang w:val="nl-NL"/>
        </w:rPr>
        <w:t>;</w:t>
      </w:r>
    </w:p>
    <w:p w14:paraId="75F30702" w14:textId="0677CEB0" w:rsidR="00D875BD" w:rsidRPr="00DD787F" w:rsidRDefault="0090335E"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(ii) Đối với chi nhánh ngân hàng nước ngoài, việc phê duyệt chủ trương, kế hoạch cung cấp sản phẩm mới, hoạt động trong thị trường mới thực hiện theo quy định của ngân hàng mẹ</w:t>
      </w:r>
      <w:r w:rsidR="00D875BD" w:rsidRPr="00DD787F">
        <w:rPr>
          <w:rFonts w:eastAsiaTheme="minorEastAsia"/>
          <w:color w:val="000000" w:themeColor="text1"/>
          <w:sz w:val="28"/>
          <w:szCs w:val="28"/>
          <w:lang w:val="nl-NL" w:eastAsia="ja-JP"/>
        </w:rPr>
        <w:t>.</w:t>
      </w:r>
    </w:p>
    <w:p w14:paraId="0760CA12" w14:textId="26CA788E"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lastRenderedPageBreak/>
        <w:t xml:space="preserve">2. Kế hoạch cung cấp sản phẩm mới, hoạt động trong thị trường mới phải được bộ phận quản lý rủi ro thẩm định </w:t>
      </w:r>
      <w:r w:rsidRPr="00DD787F">
        <w:rPr>
          <w:rFonts w:eastAsiaTheme="minorEastAsia"/>
          <w:color w:val="000000" w:themeColor="text1"/>
          <w:sz w:val="28"/>
          <w:szCs w:val="28"/>
          <w:lang w:val="nl-NL" w:eastAsia="ja-JP"/>
        </w:rPr>
        <w:t>về rủi ro, biện pháp quản lý rủi ro</w:t>
      </w:r>
      <w:r w:rsidRPr="00DD787F">
        <w:rPr>
          <w:color w:val="000000" w:themeColor="text1"/>
          <w:sz w:val="28"/>
          <w:szCs w:val="28"/>
          <w:lang w:val="nl-NL"/>
        </w:rPr>
        <w:t xml:space="preserve"> và </w:t>
      </w:r>
      <w:r w:rsidR="00812585" w:rsidRPr="00DD787F">
        <w:rPr>
          <w:color w:val="000000" w:themeColor="text1"/>
          <w:sz w:val="28"/>
          <w:szCs w:val="28"/>
          <w:lang w:val="nl-NL"/>
        </w:rPr>
        <w:t>xác định cụ thể</w:t>
      </w:r>
      <w:r w:rsidR="00AC68EF" w:rsidRPr="00DD787F">
        <w:rPr>
          <w:color w:val="000000" w:themeColor="text1"/>
          <w:sz w:val="28"/>
          <w:szCs w:val="28"/>
          <w:lang w:val="nl-NL"/>
        </w:rPr>
        <w:t xml:space="preserve"> tối thiểu</w:t>
      </w:r>
      <w:r w:rsidR="00AC68EF" w:rsidRPr="00DD787F">
        <w:rPr>
          <w:color w:val="000000" w:themeColor="text1"/>
          <w:sz w:val="28"/>
          <w:szCs w:val="28"/>
          <w:lang w:val="vi-VN"/>
        </w:rPr>
        <w:t xml:space="preserve"> các nội dung sau</w:t>
      </w:r>
      <w:r w:rsidR="00D930AB" w:rsidRPr="00DD787F">
        <w:rPr>
          <w:color w:val="000000" w:themeColor="text1"/>
          <w:sz w:val="28"/>
          <w:szCs w:val="28"/>
          <w:lang w:val="vi-VN"/>
        </w:rPr>
        <w:t xml:space="preserve"> đây</w:t>
      </w:r>
      <w:r w:rsidRPr="00DD787F">
        <w:rPr>
          <w:color w:val="000000" w:themeColor="text1"/>
          <w:sz w:val="28"/>
          <w:szCs w:val="28"/>
          <w:lang w:val="nl-NL"/>
        </w:rPr>
        <w:t>:</w:t>
      </w:r>
    </w:p>
    <w:p w14:paraId="17C645B9" w14:textId="6A6A49DC" w:rsidR="00812585"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a</w:t>
      </w:r>
      <w:r w:rsidRPr="00DD787F">
        <w:rPr>
          <w:color w:val="000000" w:themeColor="text1"/>
          <w:sz w:val="28"/>
          <w:szCs w:val="28"/>
          <w:lang w:val="nl-NL"/>
        </w:rPr>
        <w:t xml:space="preserve">) </w:t>
      </w:r>
      <w:r w:rsidR="00812585" w:rsidRPr="00DD787F">
        <w:rPr>
          <w:rFonts w:eastAsiaTheme="minorEastAsia"/>
          <w:color w:val="000000" w:themeColor="text1"/>
          <w:sz w:val="28"/>
          <w:szCs w:val="28"/>
          <w:lang w:val="nl-NL" w:eastAsia="ja-JP"/>
        </w:rPr>
        <w:t>Q</w:t>
      </w:r>
      <w:r w:rsidR="00812585" w:rsidRPr="00DD787F">
        <w:rPr>
          <w:color w:val="000000" w:themeColor="text1"/>
          <w:sz w:val="28"/>
          <w:szCs w:val="28"/>
          <w:lang w:val="nl-NL"/>
        </w:rPr>
        <w:t xml:space="preserve">uy mô, thời gian thử nghiệm cung cấp sản phẩm mới, hoạt động trong thị trường mới trên cơ sở đánh giá rủi ro có thể phát sinh từ việc cung cấp sản phẩm mới, hoạt động trong thị trường mới, tác động đối với vốn chủ sở hữu và thu nhập để đảm bảo phù hợp khả năng kiểm soát </w:t>
      </w:r>
      <w:r w:rsidR="00812585" w:rsidRPr="00DD787F">
        <w:rPr>
          <w:rFonts w:eastAsiaTheme="minorEastAsia"/>
          <w:color w:val="000000" w:themeColor="text1"/>
          <w:sz w:val="28"/>
          <w:szCs w:val="28"/>
          <w:lang w:val="nl-NL" w:eastAsia="ja-JP"/>
        </w:rPr>
        <w:t xml:space="preserve">rủi ro </w:t>
      </w:r>
      <w:r w:rsidR="00812585" w:rsidRPr="00DD787F">
        <w:rPr>
          <w:color w:val="000000" w:themeColor="text1"/>
          <w:sz w:val="28"/>
          <w:szCs w:val="28"/>
          <w:lang w:val="nl-NL"/>
        </w:rPr>
        <w:t>của ngân hàng thương mại, chi nhánh ngân hàng nước ngoài;</w:t>
      </w:r>
    </w:p>
    <w:p w14:paraId="62C76DBC" w14:textId="1E98C857" w:rsidR="00D875BD" w:rsidRPr="00DD787F" w:rsidRDefault="00812585"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ab/>
      </w:r>
      <w:r w:rsidRPr="00DD787F">
        <w:rPr>
          <w:sz w:val="28"/>
          <w:szCs w:val="28"/>
          <w:lang w:val="nl-NL"/>
        </w:rPr>
        <w:t>b</w:t>
      </w:r>
      <w:r w:rsidR="00D875BD" w:rsidRPr="00DD787F">
        <w:rPr>
          <w:sz w:val="28"/>
          <w:szCs w:val="28"/>
          <w:lang w:val="nl-NL"/>
        </w:rPr>
        <w:t xml:space="preserve">) </w:t>
      </w:r>
      <w:r w:rsidRPr="00DD787F">
        <w:rPr>
          <w:sz w:val="28"/>
          <w:szCs w:val="28"/>
          <w:lang w:val="nl-NL"/>
        </w:rPr>
        <w:t xml:space="preserve">Thời gian chính thức cung cấp sản phẩm mới, hoạt động trong thị trường mới trên cơ sở đánh </w:t>
      </w:r>
      <w:r w:rsidR="00D875BD" w:rsidRPr="00DD787F">
        <w:rPr>
          <w:sz w:val="28"/>
          <w:szCs w:val="28"/>
          <w:lang w:val="nl-NL"/>
        </w:rPr>
        <w:t>giá kết quả thử nghiệm so với các chỉ tiêu đề ra về quản lý rủi ro</w:t>
      </w:r>
      <w:r w:rsidRPr="00DD787F">
        <w:rPr>
          <w:color w:val="000000" w:themeColor="text1"/>
          <w:sz w:val="28"/>
          <w:szCs w:val="28"/>
          <w:lang w:val="nl-NL"/>
        </w:rPr>
        <w:t xml:space="preserve"> của ngân hàng thương mại, chi nhánh ngân hàng nước ngoài</w:t>
      </w:r>
      <w:r w:rsidR="00D875BD" w:rsidRPr="00DD787F">
        <w:rPr>
          <w:sz w:val="28"/>
          <w:szCs w:val="28"/>
          <w:lang w:val="nl-NL"/>
        </w:rPr>
        <w:t>.</w:t>
      </w:r>
    </w:p>
    <w:p w14:paraId="17C9B6BE" w14:textId="53A981EC"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 xml:space="preserve">3. Khi chính thức cung cấp sản phẩm mới, hoạt động trong thị trường mới, </w:t>
      </w:r>
      <w:r w:rsidRPr="00DD787F">
        <w:rPr>
          <w:color w:val="000000" w:themeColor="text1"/>
          <w:sz w:val="28"/>
          <w:szCs w:val="28"/>
          <w:lang w:val="nl-NL"/>
        </w:rPr>
        <w:t xml:space="preserve">ngân hàng thương mại, chi nhánh ngân hàng nước ngoài phải ban hành quy định, quy trình về cung cấp sản phẩm mới, hoạt động trong thị trường mới và </w:t>
      </w:r>
      <w:r w:rsidRPr="00DD787F">
        <w:rPr>
          <w:color w:val="000000" w:themeColor="text1"/>
          <w:sz w:val="28"/>
          <w:szCs w:val="28"/>
          <w:lang w:val="vi-VN"/>
        </w:rPr>
        <w:t>thực hiện</w:t>
      </w:r>
      <w:r w:rsidRPr="00DD787F">
        <w:rPr>
          <w:color w:val="000000" w:themeColor="text1"/>
          <w:sz w:val="28"/>
          <w:szCs w:val="28"/>
          <w:lang w:val="nl-NL"/>
        </w:rPr>
        <w:t xml:space="preserve"> quản lý các rủi ro trọng yếu của sản phẩm mới, hoạt động trong thị trường mới.</w:t>
      </w:r>
    </w:p>
    <w:p w14:paraId="30744AA6" w14:textId="71EE350C" w:rsidR="00D875BD" w:rsidRPr="00DD787F" w:rsidRDefault="00D875BD" w:rsidP="000169D0">
      <w:pPr>
        <w:pStyle w:val="Heading1"/>
        <w:spacing w:before="0" w:after="120" w:line="288" w:lineRule="auto"/>
        <w:ind w:firstLine="702"/>
        <w:jc w:val="both"/>
        <w:rPr>
          <w:rFonts w:ascii="Times New Roman" w:hAnsi="Times New Roman"/>
          <w:color w:val="000000" w:themeColor="text1"/>
          <w:sz w:val="28"/>
          <w:szCs w:val="28"/>
          <w:lang w:val="nl-NL"/>
        </w:rPr>
      </w:pPr>
      <w:bookmarkStart w:id="14" w:name="_Toc295978728"/>
      <w:bookmarkEnd w:id="13"/>
      <w:r w:rsidRPr="00DD787F">
        <w:rPr>
          <w:rFonts w:ascii="Times New Roman" w:hAnsi="Times New Roman"/>
          <w:color w:val="000000" w:themeColor="text1"/>
          <w:sz w:val="28"/>
          <w:szCs w:val="28"/>
          <w:lang w:val="nl-NL"/>
        </w:rPr>
        <w:t xml:space="preserve">Điều </w:t>
      </w:r>
      <w:r w:rsidR="0017754D" w:rsidRPr="00DD787F">
        <w:rPr>
          <w:rFonts w:ascii="Times New Roman" w:hAnsi="Times New Roman"/>
          <w:color w:val="000000" w:themeColor="text1"/>
          <w:sz w:val="28"/>
          <w:szCs w:val="28"/>
          <w:lang w:val="nl-NL"/>
        </w:rPr>
        <w:t>2</w:t>
      </w:r>
      <w:r w:rsidR="00466664" w:rsidRPr="00DD787F">
        <w:rPr>
          <w:rFonts w:ascii="Times New Roman" w:hAnsi="Times New Roman"/>
          <w:color w:val="000000" w:themeColor="text1"/>
          <w:sz w:val="28"/>
          <w:szCs w:val="28"/>
          <w:lang w:val="nl-NL"/>
        </w:rPr>
        <w:t>7</w:t>
      </w:r>
      <w:r w:rsidR="0017754D" w:rsidRPr="00DD787F">
        <w:rPr>
          <w:rFonts w:ascii="Times New Roman" w:hAnsi="Times New Roman"/>
          <w:color w:val="000000" w:themeColor="text1"/>
          <w:sz w:val="28"/>
          <w:szCs w:val="28"/>
          <w:lang w:val="nl-NL"/>
        </w:rPr>
        <w:t>.</w:t>
      </w:r>
      <w:r w:rsidRPr="00DD787F">
        <w:rPr>
          <w:rFonts w:ascii="Times New Roman" w:hAnsi="Times New Roman"/>
          <w:color w:val="000000" w:themeColor="text1"/>
          <w:sz w:val="28"/>
          <w:szCs w:val="28"/>
          <w:lang w:val="nl-NL"/>
        </w:rPr>
        <w:t xml:space="preserve"> Nhận dạng, đo lường, theo dõi và kiểm soát rủi ro</w:t>
      </w:r>
    </w:p>
    <w:p w14:paraId="7860A1E9"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1. Nhận dạng rủi ro: </w:t>
      </w:r>
    </w:p>
    <w:p w14:paraId="2E305F28" w14:textId="514ACBA7" w:rsidR="00D875BD" w:rsidRPr="00DD787F" w:rsidRDefault="00D875BD" w:rsidP="000169D0">
      <w:pPr>
        <w:spacing w:after="120" w:line="288" w:lineRule="auto"/>
        <w:ind w:firstLine="702"/>
        <w:jc w:val="both"/>
        <w:rPr>
          <w:color w:val="000000" w:themeColor="text1"/>
          <w:sz w:val="28"/>
          <w:szCs w:val="28"/>
          <w:lang w:val="vi-VN"/>
        </w:rPr>
      </w:pPr>
      <w:r w:rsidRPr="00DD787F">
        <w:rPr>
          <w:color w:val="000000" w:themeColor="text1"/>
          <w:sz w:val="28"/>
          <w:szCs w:val="28"/>
          <w:lang w:val="nl-NL"/>
        </w:rPr>
        <w:t>Ngân hàng thương mại, chi nhánh ngân hàng nước ngoài phải nhận dạng rủi ro trọng yếu</w:t>
      </w:r>
      <w:r w:rsidR="009C3ECE" w:rsidRPr="00DD787F">
        <w:rPr>
          <w:color w:val="000000" w:themeColor="text1"/>
          <w:sz w:val="28"/>
          <w:szCs w:val="28"/>
          <w:lang w:val="nl-NL"/>
        </w:rPr>
        <w:t xml:space="preserve"> và tương tác giữa các rủi ro</w:t>
      </w:r>
      <w:r w:rsidR="009C3ECE" w:rsidRPr="00DD787F">
        <w:rPr>
          <w:color w:val="000000" w:themeColor="text1"/>
          <w:sz w:val="28"/>
          <w:szCs w:val="28"/>
          <w:lang w:val="vi-VN"/>
        </w:rPr>
        <w:t xml:space="preserve"> này</w:t>
      </w:r>
      <w:r w:rsidR="009C3ECE" w:rsidRPr="00DD787F">
        <w:rPr>
          <w:color w:val="000000" w:themeColor="text1"/>
          <w:sz w:val="28"/>
          <w:szCs w:val="28"/>
          <w:lang w:val="nl-NL"/>
        </w:rPr>
        <w:t xml:space="preserve"> trong các giao dịch, sản phẩm,</w:t>
      </w:r>
      <w:r w:rsidR="009C3ECE" w:rsidRPr="00DD787F" w:rsidDel="00126065">
        <w:rPr>
          <w:color w:val="000000" w:themeColor="text1"/>
          <w:sz w:val="28"/>
          <w:szCs w:val="28"/>
          <w:lang w:val="nl-NL"/>
        </w:rPr>
        <w:t xml:space="preserve"> </w:t>
      </w:r>
      <w:r w:rsidR="009C3ECE" w:rsidRPr="00DD787F">
        <w:rPr>
          <w:color w:val="000000" w:themeColor="text1"/>
          <w:sz w:val="28"/>
          <w:szCs w:val="28"/>
          <w:lang w:val="nl-NL"/>
        </w:rPr>
        <w:t>hoạt động, quy trình nghiệp vụ</w:t>
      </w:r>
      <w:r w:rsidRPr="00DD787F">
        <w:rPr>
          <w:color w:val="000000" w:themeColor="text1"/>
          <w:sz w:val="28"/>
          <w:szCs w:val="28"/>
          <w:lang w:val="nl-NL"/>
        </w:rPr>
        <w:t>, nguy cơ gây ra rủi ro và xác định nguyên nhân gây ra rủi ro</w:t>
      </w:r>
      <w:r w:rsidR="009C3ECE" w:rsidRPr="00DD787F">
        <w:rPr>
          <w:color w:val="000000" w:themeColor="text1"/>
          <w:sz w:val="28"/>
          <w:szCs w:val="28"/>
          <w:lang w:val="vi-VN"/>
        </w:rPr>
        <w:t>.</w:t>
      </w:r>
    </w:p>
    <w:p w14:paraId="16832FCF"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2. Đo lường rủi ro: </w:t>
      </w:r>
    </w:p>
    <w:p w14:paraId="41CDDD35"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a) Ngân hàng thương mại, chi nhánh ngân hàng nước ngoài đo lường mức độ rủi ro trên cơ sở xác định tác động ngắn hạn</w:t>
      </w:r>
      <w:r w:rsidRPr="00DD787F">
        <w:rPr>
          <w:rFonts w:eastAsiaTheme="minorEastAsia"/>
          <w:color w:val="000000" w:themeColor="text1"/>
          <w:sz w:val="28"/>
          <w:szCs w:val="28"/>
          <w:lang w:val="nl-NL" w:eastAsia="ja-JP"/>
        </w:rPr>
        <w:t>,</w:t>
      </w:r>
      <w:r w:rsidRPr="00DD787F">
        <w:rPr>
          <w:color w:val="000000" w:themeColor="text1"/>
          <w:sz w:val="28"/>
          <w:szCs w:val="28"/>
          <w:lang w:val="nl-NL"/>
        </w:rPr>
        <w:t xml:space="preserve"> dài hạn của rủi ro đó đối với thu nhập, tỷ lệ an toàn vốn và </w:t>
      </w:r>
      <w:r w:rsidRPr="00DD787F">
        <w:rPr>
          <w:color w:val="000000" w:themeColor="text1"/>
          <w:sz w:val="28"/>
          <w:szCs w:val="28"/>
          <w:lang w:val="vi-VN"/>
        </w:rPr>
        <w:t xml:space="preserve">khả năng đạt được mục tiêu kinh doanh </w:t>
      </w:r>
      <w:r w:rsidRPr="00DD787F">
        <w:rPr>
          <w:color w:val="000000" w:themeColor="text1"/>
          <w:sz w:val="28"/>
          <w:szCs w:val="28"/>
          <w:lang w:val="nl-NL"/>
        </w:rPr>
        <w:t>của ngân hàng thương mại, chi nhánh ngân hàng nước ngoài;</w:t>
      </w:r>
    </w:p>
    <w:p w14:paraId="11AC1F43" w14:textId="3C88D1F2"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b) Việc đo lường rủi ro được thực hiện bằng các phương pháp, mô hình (bao gồm cả hệ thống xếp hạng tín dụng nội bộ). Các phương pháp, mô hình đo lường rủi ro phải được kiểm tra, đánh giá định kỳ về tính chính xác và tính hợp lý theo quy định nội bộ của ngân hàng thương mại, chi nhánh ngân hàng nước ngoài. Các dữ liệu sử dụng trong các phương pháp, mô hình đo lường rủi ro phải đảm bảo độ tin cậy và khả năng kiểm tra được;</w:t>
      </w:r>
    </w:p>
    <w:p w14:paraId="1337FB20" w14:textId="77777777"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c) Việc đo lường rủi ro đảm bảo kịp thời, chính xác để theo dõi rủi ro và kiểm soát rủi ro hiệu quả. </w:t>
      </w:r>
    </w:p>
    <w:p w14:paraId="65A9AD6D" w14:textId="77777777"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lastRenderedPageBreak/>
        <w:t>3. Theo dõi rủi ro:</w:t>
      </w:r>
    </w:p>
    <w:p w14:paraId="396F0E48" w14:textId="159E3029"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a) Ngân hàng thương mại, chi nhánh ngân hàng nước ngoài phải theo dõi trạng thái rủi ro và đánh giá kịp thời</w:t>
      </w:r>
      <w:r w:rsidR="00CE0021" w:rsidRPr="00DD787F">
        <w:rPr>
          <w:color w:val="000000" w:themeColor="text1"/>
          <w:sz w:val="28"/>
          <w:szCs w:val="28"/>
          <w:lang w:val="vi-VN"/>
        </w:rPr>
        <w:t>, cảnh báo sớm</w:t>
      </w:r>
      <w:r w:rsidRPr="00DD787F">
        <w:rPr>
          <w:color w:val="000000" w:themeColor="text1"/>
          <w:sz w:val="28"/>
          <w:szCs w:val="28"/>
          <w:lang w:val="nl-NL"/>
        </w:rPr>
        <w:t xml:space="preserve"> khả năng vi phạm </w:t>
      </w:r>
      <w:r w:rsidR="00C2302C" w:rsidRPr="00DD787F">
        <w:rPr>
          <w:color w:val="000000" w:themeColor="text1"/>
          <w:sz w:val="28"/>
          <w:szCs w:val="28"/>
          <w:lang w:val="nl-NL"/>
        </w:rPr>
        <w:t xml:space="preserve">các </w:t>
      </w:r>
      <w:r w:rsidRPr="00DD787F">
        <w:rPr>
          <w:color w:val="000000" w:themeColor="text1"/>
          <w:sz w:val="28"/>
          <w:szCs w:val="28"/>
          <w:lang w:val="nl-NL"/>
        </w:rPr>
        <w:t>hạn mức rủi ro, hạn</w:t>
      </w:r>
      <w:r w:rsidR="00C2302C" w:rsidRPr="00DD787F">
        <w:rPr>
          <w:color w:val="000000" w:themeColor="text1"/>
          <w:sz w:val="28"/>
          <w:szCs w:val="28"/>
          <w:lang w:val="nl-NL"/>
        </w:rPr>
        <w:t xml:space="preserve"> chế</w:t>
      </w:r>
      <w:r w:rsidRPr="00DD787F">
        <w:rPr>
          <w:color w:val="000000" w:themeColor="text1"/>
          <w:sz w:val="28"/>
          <w:szCs w:val="28"/>
          <w:lang w:val="nl-NL"/>
        </w:rPr>
        <w:t xml:space="preserve"> để</w:t>
      </w:r>
      <w:r w:rsidRPr="00DD787F">
        <w:rPr>
          <w:rFonts w:eastAsiaTheme="minorEastAsia"/>
          <w:color w:val="000000" w:themeColor="text1"/>
          <w:sz w:val="28"/>
          <w:szCs w:val="28"/>
          <w:lang w:val="nl-NL" w:eastAsia="ja-JP"/>
        </w:rPr>
        <w:t xml:space="preserve"> bảo đảm </w:t>
      </w:r>
      <w:r w:rsidRPr="00DD787F">
        <w:rPr>
          <w:color w:val="000000" w:themeColor="text1"/>
          <w:sz w:val="28"/>
          <w:szCs w:val="28"/>
          <w:lang w:val="nl-NL"/>
        </w:rPr>
        <w:t>an toàn trong hoạt động;</w:t>
      </w:r>
    </w:p>
    <w:p w14:paraId="7483B845" w14:textId="23B1E7FD"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b) Các báo cáo nội bộ </w:t>
      </w:r>
      <w:r w:rsidR="00CE0021" w:rsidRPr="00DD787F">
        <w:rPr>
          <w:color w:val="000000" w:themeColor="text1"/>
          <w:sz w:val="28"/>
          <w:szCs w:val="28"/>
          <w:lang w:val="vi-VN"/>
        </w:rPr>
        <w:t xml:space="preserve">về </w:t>
      </w:r>
      <w:r w:rsidRPr="00DD787F">
        <w:rPr>
          <w:color w:val="000000" w:themeColor="text1"/>
          <w:sz w:val="28"/>
          <w:szCs w:val="28"/>
          <w:lang w:val="nl-NL"/>
        </w:rPr>
        <w:t>theo dõi rủi ro đảm bảo kịp thời, chính xác,</w:t>
      </w:r>
      <w:r w:rsidR="00CE0021" w:rsidRPr="00DD787F">
        <w:rPr>
          <w:color w:val="000000" w:themeColor="text1"/>
          <w:sz w:val="28"/>
          <w:szCs w:val="28"/>
          <w:lang w:val="vi-VN"/>
        </w:rPr>
        <w:t xml:space="preserve"> đầy</w:t>
      </w:r>
      <w:r w:rsidRPr="00DD787F">
        <w:rPr>
          <w:color w:val="000000" w:themeColor="text1"/>
          <w:sz w:val="28"/>
          <w:szCs w:val="28"/>
          <w:lang w:val="nl-NL"/>
        </w:rPr>
        <w:t xml:space="preserve"> đủ và được gửi đến các cá nhân, bộ phận có </w:t>
      </w:r>
      <w:r w:rsidR="00043E47" w:rsidRPr="00DD787F">
        <w:rPr>
          <w:color w:val="000000" w:themeColor="text1"/>
          <w:sz w:val="28"/>
          <w:szCs w:val="28"/>
          <w:lang w:val="nl-NL"/>
        </w:rPr>
        <w:t>liên quan</w:t>
      </w:r>
      <w:r w:rsidRPr="00DD787F">
        <w:rPr>
          <w:color w:val="000000" w:themeColor="text1"/>
          <w:sz w:val="28"/>
          <w:szCs w:val="28"/>
          <w:lang w:val="nl-NL"/>
        </w:rPr>
        <w:t>.</w:t>
      </w:r>
    </w:p>
    <w:p w14:paraId="7C412048" w14:textId="77777777"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4. Kiểm soát rủi ro:</w:t>
      </w:r>
    </w:p>
    <w:p w14:paraId="698055AD" w14:textId="77777777" w:rsidR="00D875BD" w:rsidRPr="00DD787F" w:rsidRDefault="00D875BD" w:rsidP="000169D0">
      <w:pPr>
        <w:spacing w:after="120" w:line="300" w:lineRule="auto"/>
        <w:ind w:firstLine="706"/>
        <w:jc w:val="both"/>
        <w:rPr>
          <w:rFonts w:eastAsiaTheme="minorEastAsia"/>
          <w:color w:val="000000" w:themeColor="text1"/>
          <w:sz w:val="28"/>
          <w:szCs w:val="28"/>
          <w:lang w:val="nl-NL" w:eastAsia="ja-JP"/>
        </w:rPr>
      </w:pPr>
      <w:r w:rsidRPr="00DD787F">
        <w:rPr>
          <w:color w:val="000000" w:themeColor="text1"/>
          <w:sz w:val="28"/>
          <w:szCs w:val="28"/>
          <w:lang w:val="nl-NL"/>
        </w:rPr>
        <w:t xml:space="preserve">a) Ngân hàng thương mại, chi nhánh ngân hàng nước ngoài phải </w:t>
      </w:r>
      <w:r w:rsidRPr="00DD787F">
        <w:rPr>
          <w:rFonts w:eastAsiaTheme="minorEastAsia"/>
          <w:color w:val="000000" w:themeColor="text1"/>
          <w:sz w:val="28"/>
          <w:szCs w:val="28"/>
          <w:lang w:val="nl-NL" w:eastAsia="ja-JP"/>
        </w:rPr>
        <w:t xml:space="preserve">kiểm soát các </w:t>
      </w:r>
      <w:r w:rsidRPr="00DD787F">
        <w:rPr>
          <w:rFonts w:eastAsiaTheme="minorEastAsia"/>
          <w:color w:val="000000" w:themeColor="text1"/>
          <w:sz w:val="28"/>
          <w:szCs w:val="28"/>
          <w:lang w:val="nl-NL"/>
        </w:rPr>
        <w:t>trạng thái rủi ro, giao dịch, hoạt động</w:t>
      </w:r>
      <w:r w:rsidRPr="00DD787F">
        <w:rPr>
          <w:rFonts w:eastAsiaTheme="minorEastAsia"/>
          <w:color w:val="000000" w:themeColor="text1"/>
          <w:sz w:val="28"/>
          <w:szCs w:val="28"/>
          <w:lang w:val="nl-NL" w:eastAsia="ja-JP"/>
        </w:rPr>
        <w:t xml:space="preserve"> theo </w:t>
      </w:r>
      <w:r w:rsidRPr="00DD787F">
        <w:rPr>
          <w:color w:val="000000" w:themeColor="text1"/>
          <w:sz w:val="28"/>
          <w:szCs w:val="28"/>
          <w:lang w:val="nl-NL"/>
        </w:rPr>
        <w:t>các hạn mức rủi ro</w:t>
      </w:r>
      <w:r w:rsidRPr="00DD787F">
        <w:rPr>
          <w:rFonts w:eastAsiaTheme="minorEastAsia"/>
          <w:color w:val="000000" w:themeColor="text1"/>
          <w:sz w:val="28"/>
          <w:szCs w:val="28"/>
          <w:lang w:val="nl-NL" w:eastAsia="ja-JP"/>
        </w:rPr>
        <w:t xml:space="preserve"> tương ứng;</w:t>
      </w:r>
    </w:p>
    <w:p w14:paraId="3CEAB128" w14:textId="7B1D9C9D"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b) Ngân hàng </w:t>
      </w:r>
      <w:r w:rsidRPr="00DD787F">
        <w:rPr>
          <w:sz w:val="28"/>
          <w:szCs w:val="28"/>
          <w:lang w:val="nl-NL"/>
        </w:rPr>
        <w:t>thương mại, chi nhánh ngân hàng nước ngoài có các biện pháp phòng ngừa</w:t>
      </w:r>
      <w:r w:rsidR="00CE0021" w:rsidRPr="00DD787F">
        <w:rPr>
          <w:sz w:val="28"/>
          <w:szCs w:val="28"/>
          <w:lang w:val="vi-VN"/>
        </w:rPr>
        <w:t>,</w:t>
      </w:r>
      <w:r w:rsidRPr="00DD787F">
        <w:rPr>
          <w:sz w:val="28"/>
          <w:szCs w:val="28"/>
          <w:lang w:val="nl-NL"/>
        </w:rPr>
        <w:t xml:space="preserve"> </w:t>
      </w:r>
      <w:r w:rsidR="00CE0021" w:rsidRPr="00DD787F">
        <w:rPr>
          <w:sz w:val="28"/>
          <w:szCs w:val="28"/>
          <w:lang w:val="nl-NL"/>
        </w:rPr>
        <w:t xml:space="preserve">giảm thiểu </w:t>
      </w:r>
      <w:r w:rsidRPr="00DD787F">
        <w:rPr>
          <w:sz w:val="28"/>
          <w:szCs w:val="28"/>
          <w:lang w:val="nl-NL"/>
        </w:rPr>
        <w:t xml:space="preserve">và xử lý kịp thời các rủi ro để đảm </w:t>
      </w:r>
      <w:r w:rsidRPr="00DD787F">
        <w:rPr>
          <w:color w:val="000000" w:themeColor="text1"/>
          <w:sz w:val="28"/>
          <w:szCs w:val="28"/>
          <w:lang w:val="nl-NL"/>
        </w:rPr>
        <w:t xml:space="preserve">bảo tuân thủ các hạn mức rủi ro, </w:t>
      </w:r>
      <w:r w:rsidRPr="00DD787F">
        <w:rPr>
          <w:rFonts w:eastAsiaTheme="minorEastAsia"/>
          <w:color w:val="000000" w:themeColor="text1"/>
          <w:sz w:val="28"/>
          <w:szCs w:val="28"/>
          <w:lang w:val="nl-NL" w:eastAsia="ja-JP"/>
        </w:rPr>
        <w:t xml:space="preserve">các </w:t>
      </w:r>
      <w:r w:rsidRPr="00DD787F">
        <w:rPr>
          <w:color w:val="000000" w:themeColor="text1"/>
          <w:sz w:val="28"/>
          <w:szCs w:val="28"/>
          <w:lang w:val="nl-NL"/>
        </w:rPr>
        <w:t>hạn chế để</w:t>
      </w:r>
      <w:r w:rsidRPr="00DD787F">
        <w:rPr>
          <w:rFonts w:eastAsiaTheme="minorEastAsia"/>
          <w:color w:val="000000" w:themeColor="text1"/>
          <w:sz w:val="28"/>
          <w:szCs w:val="28"/>
          <w:lang w:val="nl-NL" w:eastAsia="ja-JP"/>
        </w:rPr>
        <w:t xml:space="preserve"> đảm bảo</w:t>
      </w:r>
      <w:r w:rsidRPr="00DD787F">
        <w:rPr>
          <w:color w:val="000000" w:themeColor="text1"/>
          <w:sz w:val="28"/>
          <w:szCs w:val="28"/>
          <w:lang w:val="nl-NL"/>
        </w:rPr>
        <w:t xml:space="preserve"> an toàn trong hoạt động</w:t>
      </w:r>
      <w:r w:rsidR="00043E47" w:rsidRPr="00DD787F">
        <w:rPr>
          <w:color w:val="000000" w:themeColor="text1"/>
          <w:sz w:val="28"/>
          <w:szCs w:val="28"/>
          <w:lang w:val="nl-NL"/>
        </w:rPr>
        <w:t xml:space="preserve"> và</w:t>
      </w:r>
      <w:r w:rsidRPr="00DD787F">
        <w:rPr>
          <w:color w:val="000000" w:themeColor="text1"/>
          <w:sz w:val="28"/>
          <w:szCs w:val="28"/>
          <w:lang w:val="nl-NL"/>
        </w:rPr>
        <w:t xml:space="preserve"> có cơ chế giám sát, kiểm tra việc thực hiện các biện pháp này.</w:t>
      </w:r>
    </w:p>
    <w:p w14:paraId="129B2154" w14:textId="0D618FA6" w:rsidR="00D875BD" w:rsidRPr="00DD787F" w:rsidRDefault="00D875BD" w:rsidP="000169D0">
      <w:pPr>
        <w:pStyle w:val="Heading1"/>
        <w:spacing w:before="0" w:after="120" w:line="300" w:lineRule="auto"/>
        <w:ind w:firstLine="706"/>
        <w:jc w:val="both"/>
        <w:rPr>
          <w:rFonts w:ascii="Times New Roman" w:hAnsi="Times New Roman"/>
          <w:color w:val="000000" w:themeColor="text1"/>
          <w:sz w:val="28"/>
          <w:szCs w:val="28"/>
          <w:lang w:val="nl-NL"/>
        </w:rPr>
      </w:pPr>
      <w:r w:rsidRPr="00DD787F">
        <w:rPr>
          <w:rFonts w:ascii="Times New Roman" w:hAnsi="Times New Roman"/>
          <w:color w:val="000000" w:themeColor="text1"/>
          <w:sz w:val="28"/>
          <w:szCs w:val="28"/>
          <w:lang w:val="nl-NL"/>
        </w:rPr>
        <w:t xml:space="preserve">Điều </w:t>
      </w:r>
      <w:r w:rsidR="0017754D" w:rsidRPr="00DD787F">
        <w:rPr>
          <w:rFonts w:ascii="Times New Roman" w:hAnsi="Times New Roman"/>
          <w:color w:val="000000" w:themeColor="text1"/>
          <w:sz w:val="28"/>
          <w:szCs w:val="28"/>
          <w:lang w:val="nl-NL"/>
        </w:rPr>
        <w:t>2</w:t>
      </w:r>
      <w:r w:rsidR="003B0976" w:rsidRPr="00DD787F">
        <w:rPr>
          <w:rFonts w:ascii="Times New Roman" w:hAnsi="Times New Roman"/>
          <w:color w:val="000000" w:themeColor="text1"/>
          <w:sz w:val="28"/>
          <w:szCs w:val="28"/>
          <w:lang w:val="nl-NL"/>
        </w:rPr>
        <w:t>8</w:t>
      </w:r>
      <w:r w:rsidR="0017754D" w:rsidRPr="00DD787F">
        <w:rPr>
          <w:rFonts w:ascii="Times New Roman" w:hAnsi="Times New Roman"/>
          <w:color w:val="000000" w:themeColor="text1"/>
          <w:sz w:val="28"/>
          <w:szCs w:val="28"/>
          <w:lang w:val="nl-NL"/>
        </w:rPr>
        <w:t>.</w:t>
      </w:r>
      <w:r w:rsidRPr="00DD787F">
        <w:rPr>
          <w:rFonts w:ascii="Times New Roman" w:hAnsi="Times New Roman"/>
          <w:color w:val="000000" w:themeColor="text1"/>
          <w:sz w:val="28"/>
          <w:szCs w:val="28"/>
          <w:lang w:val="nl-NL"/>
        </w:rPr>
        <w:t xml:space="preserve"> Kiểm tra sức chịu đựng</w:t>
      </w:r>
    </w:p>
    <w:p w14:paraId="645A462A" w14:textId="77777777" w:rsidR="00D875BD" w:rsidRPr="00DD787F" w:rsidRDefault="00D875BD" w:rsidP="000169D0">
      <w:pPr>
        <w:spacing w:after="120" w:line="300" w:lineRule="auto"/>
        <w:ind w:firstLine="706"/>
        <w:jc w:val="both"/>
        <w:rPr>
          <w:rFonts w:eastAsiaTheme="minorEastAsia"/>
          <w:color w:val="000000" w:themeColor="text1"/>
          <w:sz w:val="28"/>
          <w:szCs w:val="28"/>
          <w:lang w:val="nl-NL" w:eastAsia="ja-JP"/>
        </w:rPr>
      </w:pPr>
      <w:r w:rsidRPr="00DD787F">
        <w:rPr>
          <w:color w:val="000000" w:themeColor="text1"/>
          <w:sz w:val="28"/>
          <w:szCs w:val="28"/>
          <w:lang w:val="nl-NL"/>
        </w:rPr>
        <w:t>1. Ngân hàng thương mại, chi nhánh ngân hàng nước ngoài thực hiện kiểm tra sức chịu đựng đảm bảo</w:t>
      </w:r>
      <w:r w:rsidRPr="00DD787F">
        <w:rPr>
          <w:rFonts w:eastAsiaTheme="minorEastAsia"/>
          <w:color w:val="000000" w:themeColor="text1"/>
          <w:sz w:val="28"/>
          <w:szCs w:val="28"/>
          <w:lang w:val="nl-NL" w:eastAsia="ja-JP"/>
        </w:rPr>
        <w:t>:</w:t>
      </w:r>
    </w:p>
    <w:p w14:paraId="7642B15D" w14:textId="1220586A" w:rsidR="00D875BD" w:rsidRPr="00DD787F" w:rsidRDefault="00D875BD" w:rsidP="000169D0">
      <w:pPr>
        <w:spacing w:after="120" w:line="300"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a) K</w:t>
      </w:r>
      <w:r w:rsidRPr="00DD787F">
        <w:rPr>
          <w:color w:val="000000" w:themeColor="text1"/>
          <w:sz w:val="28"/>
          <w:szCs w:val="28"/>
          <w:lang w:val="nl-NL"/>
        </w:rPr>
        <w:t>iểm tra sức chịu đựng về</w:t>
      </w:r>
      <w:r w:rsidRPr="00DD787F">
        <w:rPr>
          <w:rFonts w:eastAsiaTheme="minorEastAsia"/>
          <w:color w:val="000000" w:themeColor="text1"/>
          <w:sz w:val="28"/>
          <w:szCs w:val="28"/>
          <w:lang w:val="nl-NL" w:eastAsia="ja-JP"/>
        </w:rPr>
        <w:t xml:space="preserve"> thanh khoản đ</w:t>
      </w:r>
      <w:r w:rsidRPr="00DD787F">
        <w:rPr>
          <w:color w:val="000000" w:themeColor="text1"/>
          <w:sz w:val="28"/>
          <w:szCs w:val="28"/>
          <w:lang w:val="nl-NL"/>
        </w:rPr>
        <w:t xml:space="preserve">ịnh kỳ </w:t>
      </w:r>
      <w:r w:rsidR="00F33178" w:rsidRPr="00DD787F">
        <w:rPr>
          <w:color w:val="000000" w:themeColor="text1"/>
          <w:sz w:val="28"/>
          <w:szCs w:val="28"/>
          <w:lang w:val="nl-NL"/>
        </w:rPr>
        <w:t xml:space="preserve">tối thiểu </w:t>
      </w:r>
      <w:r w:rsidRPr="00DD787F">
        <w:rPr>
          <w:color w:val="000000" w:themeColor="text1"/>
          <w:sz w:val="28"/>
          <w:szCs w:val="28"/>
          <w:lang w:val="nl-NL"/>
        </w:rPr>
        <w:t xml:space="preserve">06 tháng một lần và </w:t>
      </w:r>
      <w:r w:rsidR="00F33178" w:rsidRPr="00DD787F">
        <w:rPr>
          <w:color w:val="000000" w:themeColor="text1"/>
          <w:sz w:val="28"/>
          <w:szCs w:val="28"/>
          <w:lang w:val="nl-NL"/>
        </w:rPr>
        <w:t>đột xuất</w:t>
      </w:r>
      <w:r w:rsidRPr="00DD787F">
        <w:rPr>
          <w:rFonts w:eastAsiaTheme="minorEastAsia"/>
          <w:color w:val="000000" w:themeColor="text1"/>
          <w:sz w:val="28"/>
          <w:szCs w:val="28"/>
          <w:lang w:val="nl-NL" w:eastAsia="ja-JP"/>
        </w:rPr>
        <w:t>;</w:t>
      </w:r>
    </w:p>
    <w:p w14:paraId="779B4381" w14:textId="795753F6" w:rsidR="00D875BD" w:rsidRPr="00DD787F" w:rsidRDefault="00D875BD" w:rsidP="000169D0">
      <w:pPr>
        <w:spacing w:after="120" w:line="300"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b) K</w:t>
      </w:r>
      <w:r w:rsidRPr="00DD787F">
        <w:rPr>
          <w:color w:val="000000" w:themeColor="text1"/>
          <w:sz w:val="28"/>
          <w:szCs w:val="28"/>
          <w:lang w:val="nl-NL"/>
        </w:rPr>
        <w:t>iểm tra sức chịu đựng về vốn</w:t>
      </w:r>
      <w:r w:rsidRPr="00DD787F">
        <w:rPr>
          <w:rFonts w:eastAsiaTheme="minorEastAsia"/>
          <w:color w:val="000000" w:themeColor="text1"/>
          <w:sz w:val="28"/>
          <w:szCs w:val="28"/>
          <w:lang w:val="nl-NL" w:eastAsia="ja-JP"/>
        </w:rPr>
        <w:t xml:space="preserve"> đ</w:t>
      </w:r>
      <w:r w:rsidRPr="00DD787F">
        <w:rPr>
          <w:color w:val="000000" w:themeColor="text1"/>
          <w:sz w:val="28"/>
          <w:szCs w:val="28"/>
          <w:lang w:val="nl-NL"/>
        </w:rPr>
        <w:t xml:space="preserve">ịnh kỳ hằng năm và </w:t>
      </w:r>
      <w:r w:rsidR="00F33178" w:rsidRPr="00DD787F">
        <w:rPr>
          <w:color w:val="000000" w:themeColor="text1"/>
          <w:sz w:val="28"/>
          <w:szCs w:val="28"/>
          <w:lang w:val="nl-NL"/>
        </w:rPr>
        <w:t>đột xuất</w:t>
      </w:r>
      <w:r w:rsidRPr="00DD787F">
        <w:rPr>
          <w:rFonts w:eastAsiaTheme="minorEastAsia"/>
          <w:color w:val="000000" w:themeColor="text1"/>
          <w:sz w:val="28"/>
          <w:szCs w:val="28"/>
          <w:lang w:val="nl-NL" w:eastAsia="ja-JP"/>
        </w:rPr>
        <w:t>.</w:t>
      </w:r>
    </w:p>
    <w:p w14:paraId="1A799C55" w14:textId="77777777" w:rsidR="00D875BD" w:rsidRPr="00DD787F" w:rsidRDefault="00D875BD" w:rsidP="000169D0">
      <w:pPr>
        <w:spacing w:after="120" w:line="300" w:lineRule="auto"/>
        <w:ind w:firstLine="706"/>
        <w:jc w:val="both"/>
        <w:rPr>
          <w:rFonts w:eastAsiaTheme="minorEastAsia"/>
          <w:color w:val="000000" w:themeColor="text1"/>
          <w:sz w:val="28"/>
          <w:szCs w:val="28"/>
          <w:lang w:val="nl-NL" w:eastAsia="ja-JP"/>
        </w:rPr>
      </w:pPr>
      <w:r w:rsidRPr="00DD787F">
        <w:rPr>
          <w:color w:val="000000" w:themeColor="text1"/>
          <w:sz w:val="28"/>
          <w:szCs w:val="28"/>
          <w:lang w:val="nl-NL"/>
        </w:rPr>
        <w:t xml:space="preserve">2. </w:t>
      </w:r>
      <w:r w:rsidRPr="00DD787F">
        <w:rPr>
          <w:rFonts w:eastAsiaTheme="minorEastAsia"/>
          <w:color w:val="000000" w:themeColor="text1"/>
          <w:sz w:val="28"/>
          <w:szCs w:val="28"/>
          <w:lang w:val="nl-NL" w:eastAsia="ja-JP"/>
        </w:rPr>
        <w:t>Kiểm tra sức chịu đựng được thực hiện như sau:</w:t>
      </w:r>
    </w:p>
    <w:p w14:paraId="21A8B1C3" w14:textId="32E991E0" w:rsidR="00D875BD" w:rsidRPr="00DD787F" w:rsidRDefault="00D875BD" w:rsidP="000169D0">
      <w:pPr>
        <w:spacing w:after="120"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 xml:space="preserve">a) Lập </w:t>
      </w:r>
      <w:r w:rsidR="00F33178" w:rsidRPr="00DD787F">
        <w:rPr>
          <w:rFonts w:eastAsiaTheme="minorEastAsia"/>
          <w:color w:val="000000" w:themeColor="text1"/>
          <w:sz w:val="28"/>
          <w:szCs w:val="28"/>
          <w:lang w:val="nl-NL" w:eastAsia="ja-JP"/>
        </w:rPr>
        <w:t xml:space="preserve">tối thiểu 02 </w:t>
      </w:r>
      <w:r w:rsidRPr="00DD787F">
        <w:rPr>
          <w:rFonts w:eastAsiaTheme="minorEastAsia"/>
          <w:color w:val="000000" w:themeColor="text1"/>
          <w:sz w:val="28"/>
          <w:szCs w:val="28"/>
          <w:lang w:val="nl-NL" w:eastAsia="ja-JP"/>
        </w:rPr>
        <w:t>kịch bản</w:t>
      </w:r>
      <w:r w:rsidR="00B71A19" w:rsidRPr="00DD787F">
        <w:rPr>
          <w:color w:val="000000" w:themeColor="text1"/>
          <w:sz w:val="28"/>
          <w:szCs w:val="28"/>
          <w:lang w:val="nl-NL"/>
        </w:rPr>
        <w:t xml:space="preserve"> là k</w:t>
      </w:r>
      <w:r w:rsidRPr="00DD787F">
        <w:rPr>
          <w:color w:val="000000" w:themeColor="text1"/>
          <w:sz w:val="28"/>
          <w:szCs w:val="28"/>
          <w:lang w:val="nl-NL"/>
        </w:rPr>
        <w:t xml:space="preserve">ịch bản hoạt động bình thường (bussiness as usual scenario) và kịch bản có diễn biến bất lợi (stress scenario) </w:t>
      </w:r>
      <w:r w:rsidR="004170F4" w:rsidRPr="00DD787F">
        <w:rPr>
          <w:color w:val="000000" w:themeColor="text1"/>
          <w:sz w:val="28"/>
          <w:szCs w:val="28"/>
          <w:lang w:val="nl-NL"/>
        </w:rPr>
        <w:t xml:space="preserve">trong kỳ kiểm tra sức chịu đựng tiếp </w:t>
      </w:r>
      <w:r w:rsidRPr="00DD787F">
        <w:rPr>
          <w:rFonts w:eastAsiaTheme="minorEastAsia"/>
          <w:color w:val="000000" w:themeColor="text1"/>
          <w:sz w:val="28"/>
          <w:szCs w:val="28"/>
          <w:lang w:val="nl-NL" w:eastAsia="ja-JP"/>
        </w:rPr>
        <w:t>theo</w:t>
      </w:r>
      <w:r w:rsidR="001E3408" w:rsidRPr="00DD787F">
        <w:rPr>
          <w:rFonts w:eastAsiaTheme="minorEastAsia"/>
          <w:color w:val="000000" w:themeColor="text1"/>
          <w:sz w:val="28"/>
          <w:szCs w:val="28"/>
          <w:lang w:val="nl-NL" w:eastAsia="ja-JP"/>
        </w:rPr>
        <w:t xml:space="preserve">. </w:t>
      </w:r>
      <w:r w:rsidR="0084348C" w:rsidRPr="000169D0">
        <w:rPr>
          <w:rFonts w:eastAsiaTheme="minorEastAsia"/>
          <w:color w:val="000000" w:themeColor="text1"/>
          <w:sz w:val="28"/>
          <w:szCs w:val="28"/>
          <w:lang w:val="nl-NL" w:eastAsia="ja-JP"/>
        </w:rPr>
        <w:t>Các k</w:t>
      </w:r>
      <w:r w:rsidR="001E3408" w:rsidRPr="000169D0">
        <w:rPr>
          <w:rFonts w:eastAsiaTheme="minorEastAsia"/>
          <w:color w:val="000000" w:themeColor="text1"/>
          <w:sz w:val="28"/>
          <w:szCs w:val="28"/>
          <w:lang w:val="nl-NL" w:eastAsia="ja-JP"/>
        </w:rPr>
        <w:t>ịch bản</w:t>
      </w:r>
      <w:r w:rsidR="004170F4" w:rsidRPr="000169D0">
        <w:rPr>
          <w:rFonts w:eastAsiaTheme="minorEastAsia"/>
          <w:color w:val="000000" w:themeColor="text1"/>
          <w:sz w:val="28"/>
          <w:szCs w:val="28"/>
          <w:lang w:val="nl-NL" w:eastAsia="ja-JP"/>
        </w:rPr>
        <w:t xml:space="preserve"> </w:t>
      </w:r>
      <w:r w:rsidR="001E3408" w:rsidRPr="000169D0">
        <w:rPr>
          <w:rFonts w:eastAsiaTheme="minorEastAsia"/>
          <w:color w:val="000000" w:themeColor="text1"/>
          <w:sz w:val="28"/>
          <w:szCs w:val="28"/>
          <w:lang w:val="nl-NL" w:eastAsia="ja-JP"/>
        </w:rPr>
        <w:t xml:space="preserve">được lựa chọn phải </w:t>
      </w:r>
      <w:r w:rsidR="00D23ABB" w:rsidRPr="000169D0">
        <w:rPr>
          <w:rFonts w:eastAsiaTheme="minorEastAsia"/>
          <w:color w:val="000000" w:themeColor="text1"/>
          <w:sz w:val="28"/>
          <w:szCs w:val="28"/>
          <w:lang w:val="nl-NL" w:eastAsia="ja-JP"/>
        </w:rPr>
        <w:t>đảm bảo</w:t>
      </w:r>
      <w:r w:rsidRPr="000169D0">
        <w:rPr>
          <w:color w:val="000000" w:themeColor="text1"/>
          <w:sz w:val="28"/>
          <w:szCs w:val="28"/>
          <w:lang w:val="nl-NL"/>
        </w:rPr>
        <w:t xml:space="preserve"> khả năng xảy ra </w:t>
      </w:r>
      <w:r w:rsidR="00750691" w:rsidRPr="000169D0">
        <w:rPr>
          <w:color w:val="000000" w:themeColor="text1"/>
          <w:sz w:val="28"/>
          <w:szCs w:val="28"/>
          <w:lang w:val="nl-NL"/>
        </w:rPr>
        <w:t>trên cơ sở</w:t>
      </w:r>
      <w:r w:rsidR="00904FEA" w:rsidRPr="000169D0">
        <w:rPr>
          <w:color w:val="000000" w:themeColor="text1"/>
          <w:sz w:val="28"/>
          <w:szCs w:val="28"/>
          <w:lang w:val="nl-NL"/>
        </w:rPr>
        <w:t xml:space="preserve"> </w:t>
      </w:r>
      <w:r w:rsidRPr="000169D0">
        <w:rPr>
          <w:color w:val="000000" w:themeColor="text1"/>
          <w:sz w:val="28"/>
          <w:szCs w:val="28"/>
          <w:lang w:val="nl-NL"/>
        </w:rPr>
        <w:t xml:space="preserve">phân tích các sự kiện </w:t>
      </w:r>
      <w:r w:rsidR="00D23ABB" w:rsidRPr="00DD787F">
        <w:rPr>
          <w:color w:val="000000" w:themeColor="text1"/>
          <w:sz w:val="28"/>
          <w:szCs w:val="28"/>
          <w:lang w:val="nl-NL"/>
        </w:rPr>
        <w:t>trong quá khứ và</w:t>
      </w:r>
      <w:r w:rsidRPr="000169D0">
        <w:rPr>
          <w:rFonts w:eastAsiaTheme="minorEastAsia"/>
          <w:color w:val="000000" w:themeColor="text1"/>
          <w:sz w:val="28"/>
          <w:szCs w:val="28"/>
          <w:lang w:val="nl-NL" w:eastAsia="ja-JP"/>
        </w:rPr>
        <w:t xml:space="preserve"> </w:t>
      </w:r>
      <w:r w:rsidRPr="000169D0">
        <w:rPr>
          <w:color w:val="000000" w:themeColor="text1"/>
          <w:sz w:val="28"/>
          <w:szCs w:val="28"/>
          <w:lang w:val="nl-NL"/>
        </w:rPr>
        <w:t>dự báo</w:t>
      </w:r>
      <w:r w:rsidRPr="000169D0">
        <w:rPr>
          <w:rFonts w:eastAsiaTheme="minorEastAsia"/>
          <w:color w:val="000000" w:themeColor="text1"/>
          <w:sz w:val="28"/>
          <w:szCs w:val="28"/>
          <w:lang w:val="nl-NL" w:eastAsia="ja-JP"/>
        </w:rPr>
        <w:t xml:space="preserve"> diễn biến</w:t>
      </w:r>
      <w:r w:rsidRPr="000169D0">
        <w:rPr>
          <w:color w:val="000000" w:themeColor="text1"/>
          <w:sz w:val="28"/>
          <w:szCs w:val="28"/>
          <w:lang w:val="nl-NL"/>
        </w:rPr>
        <w:t xml:space="preserve"> kinh tế vĩ mô;</w:t>
      </w:r>
    </w:p>
    <w:p w14:paraId="5FB84860" w14:textId="77777777" w:rsidR="00D875BD" w:rsidRPr="00DD787F" w:rsidRDefault="00D875BD" w:rsidP="000169D0">
      <w:pPr>
        <w:spacing w:after="120" w:line="300"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b</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Tính toán tác động của các giả định đối với thanh khoản,</w:t>
      </w:r>
      <w:r w:rsidRPr="00DD787F">
        <w:rPr>
          <w:color w:val="000000" w:themeColor="text1"/>
          <w:sz w:val="28"/>
          <w:szCs w:val="28"/>
          <w:lang w:val="nl-NL"/>
        </w:rPr>
        <w:t xml:space="preserve"> tỷ lệ an toàn vốn</w:t>
      </w:r>
      <w:r w:rsidRPr="00DD787F">
        <w:rPr>
          <w:rFonts w:eastAsiaTheme="minorEastAsia"/>
          <w:color w:val="000000" w:themeColor="text1"/>
          <w:sz w:val="28"/>
          <w:szCs w:val="28"/>
          <w:lang w:val="nl-NL" w:eastAsia="ja-JP"/>
        </w:rPr>
        <w:t xml:space="preserve"> trong từng kịch bản;</w:t>
      </w:r>
    </w:p>
    <w:p w14:paraId="3BBD701B" w14:textId="59C50836"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c) Lập báo cáo kết quả kiểm tra sức chịu đựng </w:t>
      </w:r>
      <w:r w:rsidRPr="00DD787F">
        <w:rPr>
          <w:color w:val="000000" w:themeColor="text1"/>
          <w:sz w:val="28"/>
          <w:szCs w:val="28"/>
          <w:lang w:val="nl-NL"/>
        </w:rPr>
        <w:t>(bao gồm số liệu định lượng và các phân tích, đánh giá định tính)</w:t>
      </w:r>
      <w:r w:rsidRPr="00DD787F">
        <w:rPr>
          <w:rFonts w:eastAsiaTheme="minorEastAsia"/>
          <w:color w:val="000000" w:themeColor="text1"/>
          <w:sz w:val="28"/>
          <w:szCs w:val="28"/>
          <w:lang w:val="nl-NL" w:eastAsia="ja-JP"/>
        </w:rPr>
        <w:t>.</w:t>
      </w:r>
    </w:p>
    <w:p w14:paraId="6D827E7E"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 xml:space="preserve">3. </w:t>
      </w:r>
      <w:r w:rsidRPr="00DD787F">
        <w:rPr>
          <w:color w:val="000000" w:themeColor="text1"/>
          <w:sz w:val="28"/>
          <w:szCs w:val="28"/>
          <w:lang w:val="nl-NL"/>
        </w:rPr>
        <w:t>Căn cứ kết quả kiểm tra sức chịu đựng, ngân hàng thương mại, chi nhánh ngân hàng nước ngoài phải:</w:t>
      </w:r>
    </w:p>
    <w:p w14:paraId="423B9AF0" w14:textId="3A0E2CB8"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lastRenderedPageBreak/>
        <w:t xml:space="preserve">a) </w:t>
      </w:r>
      <w:r w:rsidRPr="00DD787F">
        <w:rPr>
          <w:rFonts w:eastAsiaTheme="minorEastAsia"/>
          <w:color w:val="000000" w:themeColor="text1"/>
          <w:sz w:val="28"/>
          <w:szCs w:val="28"/>
          <w:lang w:val="nl-NL" w:eastAsia="ja-JP"/>
        </w:rPr>
        <w:t xml:space="preserve">Đánh giá </w:t>
      </w:r>
      <w:r w:rsidR="00954F3E" w:rsidRPr="00DD787F">
        <w:rPr>
          <w:rFonts w:eastAsiaTheme="minorEastAsia"/>
          <w:color w:val="000000" w:themeColor="text1"/>
          <w:sz w:val="28"/>
          <w:szCs w:val="28"/>
          <w:lang w:val="nl-NL" w:eastAsia="ja-JP"/>
        </w:rPr>
        <w:t xml:space="preserve">tình hình </w:t>
      </w:r>
      <w:r w:rsidR="00630A19" w:rsidRPr="00DD787F">
        <w:rPr>
          <w:rFonts w:eastAsiaTheme="minorEastAsia"/>
          <w:color w:val="000000" w:themeColor="text1"/>
          <w:sz w:val="28"/>
          <w:szCs w:val="28"/>
          <w:lang w:val="nl-NL" w:eastAsia="ja-JP"/>
        </w:rPr>
        <w:t xml:space="preserve">tuân thủ </w:t>
      </w:r>
      <w:r w:rsidR="00954F3E" w:rsidRPr="00DD787F">
        <w:rPr>
          <w:rFonts w:eastAsiaTheme="minorEastAsia"/>
          <w:color w:val="000000" w:themeColor="text1"/>
          <w:sz w:val="28"/>
          <w:szCs w:val="28"/>
          <w:lang w:val="nl-NL" w:eastAsia="ja-JP"/>
        </w:rPr>
        <w:t xml:space="preserve">tỷ lệ </w:t>
      </w:r>
      <w:r w:rsidRPr="00DD787F">
        <w:rPr>
          <w:rFonts w:eastAsiaTheme="minorEastAsia"/>
          <w:color w:val="000000" w:themeColor="text1"/>
          <w:sz w:val="28"/>
          <w:szCs w:val="28"/>
          <w:lang w:val="nl-NL" w:eastAsia="ja-JP"/>
        </w:rPr>
        <w:t xml:space="preserve">khả năng </w:t>
      </w:r>
      <w:r w:rsidR="00954F3E" w:rsidRPr="00DD787F">
        <w:rPr>
          <w:rFonts w:eastAsiaTheme="minorEastAsia"/>
          <w:color w:val="000000" w:themeColor="text1"/>
          <w:sz w:val="28"/>
          <w:szCs w:val="28"/>
          <w:lang w:val="nl-NL" w:eastAsia="ja-JP"/>
        </w:rPr>
        <w:t>chi trả</w:t>
      </w:r>
      <w:r w:rsidRPr="00DD787F">
        <w:rPr>
          <w:rFonts w:eastAsiaTheme="minorEastAsia"/>
          <w:color w:val="000000" w:themeColor="text1"/>
          <w:sz w:val="28"/>
          <w:szCs w:val="28"/>
          <w:lang w:val="nl-NL" w:eastAsia="ja-JP"/>
        </w:rPr>
        <w:t xml:space="preserve">, </w:t>
      </w:r>
      <w:r w:rsidRPr="00DD787F">
        <w:rPr>
          <w:color w:val="000000" w:themeColor="text1"/>
          <w:sz w:val="28"/>
          <w:szCs w:val="28"/>
          <w:lang w:val="nl-NL"/>
        </w:rPr>
        <w:t>tỷ lệ</w:t>
      </w:r>
      <w:r w:rsidR="00630A19" w:rsidRPr="00DD787F">
        <w:rPr>
          <w:color w:val="000000" w:themeColor="text1"/>
          <w:sz w:val="28"/>
          <w:szCs w:val="28"/>
          <w:lang w:val="nl-NL"/>
        </w:rPr>
        <w:t xml:space="preserve"> dư nợ cho vay trên tổng tiền gửi, tỷ lệ vốn ngắn hạn </w:t>
      </w:r>
      <w:r w:rsidR="00736133" w:rsidRPr="00DD787F">
        <w:rPr>
          <w:color w:val="000000" w:themeColor="text1"/>
          <w:sz w:val="28"/>
          <w:szCs w:val="28"/>
          <w:lang w:val="nl-NL"/>
        </w:rPr>
        <w:t xml:space="preserve">sử dụng để cho vay trung </w:t>
      </w:r>
      <w:r w:rsidR="00B1776A" w:rsidRPr="00DD787F">
        <w:rPr>
          <w:color w:val="000000" w:themeColor="text1"/>
          <w:sz w:val="28"/>
          <w:szCs w:val="28"/>
          <w:lang w:val="nl-NL"/>
        </w:rPr>
        <w:t xml:space="preserve">hạn và </w:t>
      </w:r>
      <w:r w:rsidR="00736133" w:rsidRPr="00DD787F">
        <w:rPr>
          <w:color w:val="000000" w:themeColor="text1"/>
          <w:sz w:val="28"/>
          <w:szCs w:val="28"/>
          <w:lang w:val="nl-NL"/>
        </w:rPr>
        <w:t>dài hạn</w:t>
      </w:r>
      <w:r w:rsidR="00B1776A" w:rsidRPr="00DD787F">
        <w:rPr>
          <w:color w:val="000000" w:themeColor="text1"/>
          <w:sz w:val="28"/>
          <w:szCs w:val="28"/>
          <w:lang w:val="nl-NL"/>
        </w:rPr>
        <w:t>,</w:t>
      </w:r>
      <w:r w:rsidR="00736133" w:rsidRPr="00DD787F">
        <w:rPr>
          <w:color w:val="000000" w:themeColor="text1"/>
          <w:sz w:val="28"/>
          <w:szCs w:val="28"/>
          <w:lang w:val="nl-NL"/>
        </w:rPr>
        <w:t xml:space="preserve"> các hạn </w:t>
      </w:r>
      <w:r w:rsidR="00E327A4" w:rsidRPr="00DD787F">
        <w:rPr>
          <w:color w:val="000000" w:themeColor="text1"/>
          <w:sz w:val="28"/>
          <w:szCs w:val="28"/>
          <w:lang w:val="vi-VN"/>
        </w:rPr>
        <w:t>chế</w:t>
      </w:r>
      <w:r w:rsidR="00E327A4" w:rsidRPr="00DD787F">
        <w:rPr>
          <w:color w:val="000000" w:themeColor="text1"/>
          <w:sz w:val="28"/>
          <w:szCs w:val="28"/>
          <w:lang w:val="nl-NL"/>
        </w:rPr>
        <w:t xml:space="preserve"> </w:t>
      </w:r>
      <w:r w:rsidR="00736133" w:rsidRPr="00DD787F">
        <w:rPr>
          <w:color w:val="000000" w:themeColor="text1"/>
          <w:sz w:val="28"/>
          <w:szCs w:val="28"/>
          <w:lang w:val="nl-NL"/>
        </w:rPr>
        <w:t>khác</w:t>
      </w:r>
      <w:r w:rsidR="00E327A4" w:rsidRPr="00DD787F">
        <w:rPr>
          <w:color w:val="000000" w:themeColor="text1"/>
          <w:sz w:val="28"/>
          <w:szCs w:val="28"/>
          <w:lang w:val="vi-VN"/>
        </w:rPr>
        <w:t xml:space="preserve"> để bảo đảm an toàn trong hoạt động</w:t>
      </w:r>
      <w:r w:rsidRPr="00DD787F">
        <w:rPr>
          <w:rFonts w:eastAsiaTheme="minorEastAsia"/>
          <w:color w:val="000000" w:themeColor="text1"/>
          <w:sz w:val="28"/>
          <w:szCs w:val="28"/>
          <w:lang w:val="nl-NL" w:eastAsia="ja-JP"/>
        </w:rPr>
        <w:t xml:space="preserve"> theo quy định </w:t>
      </w:r>
      <w:r w:rsidR="00736133" w:rsidRPr="00DD787F">
        <w:rPr>
          <w:rFonts w:eastAsiaTheme="minorEastAsia"/>
          <w:color w:val="000000" w:themeColor="text1"/>
          <w:sz w:val="28"/>
          <w:szCs w:val="28"/>
          <w:lang w:val="nl-NL" w:eastAsia="ja-JP"/>
        </w:rPr>
        <w:t xml:space="preserve">nội bộ của </w:t>
      </w:r>
      <w:r w:rsidR="00736133" w:rsidRPr="00DD787F">
        <w:rPr>
          <w:color w:val="000000" w:themeColor="text1"/>
          <w:sz w:val="28"/>
          <w:szCs w:val="28"/>
          <w:lang w:val="nl-NL"/>
        </w:rPr>
        <w:t>ngân hàng thương mại, chi nhánh ngân hàng nước ngoài</w:t>
      </w:r>
      <w:r w:rsidR="00736133" w:rsidRPr="00DD787F">
        <w:rPr>
          <w:rFonts w:eastAsiaTheme="minorEastAsia"/>
          <w:color w:val="000000" w:themeColor="text1"/>
          <w:sz w:val="28"/>
          <w:szCs w:val="28"/>
          <w:lang w:val="nl-NL" w:eastAsia="ja-JP"/>
        </w:rPr>
        <w:t>;</w:t>
      </w:r>
    </w:p>
    <w:p w14:paraId="03B3CA13"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b) Lập kế hoạch dự phòng trong trường hợp không đáp ứng được các yêu cầu về thanh khoản;</w:t>
      </w:r>
    </w:p>
    <w:p w14:paraId="235BE90F" w14:textId="00D1A0A9"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c) Tính toán vốn kinh tế </w:t>
      </w:r>
      <w:r w:rsidR="007F599B" w:rsidRPr="00DD787F">
        <w:rPr>
          <w:rFonts w:eastAsiaTheme="minorEastAsia"/>
          <w:color w:val="000000" w:themeColor="text1"/>
          <w:sz w:val="28"/>
          <w:szCs w:val="28"/>
          <w:lang w:val="nl-NL" w:eastAsia="ja-JP"/>
        </w:rPr>
        <w:t xml:space="preserve">trong kịch bản có diễn biến bất lợi </w:t>
      </w:r>
      <w:r w:rsidRPr="00DD787F">
        <w:rPr>
          <w:rFonts w:eastAsiaTheme="minorEastAsia"/>
          <w:color w:val="000000" w:themeColor="text1"/>
          <w:sz w:val="28"/>
          <w:szCs w:val="28"/>
          <w:lang w:val="nl-NL" w:eastAsia="ja-JP"/>
        </w:rPr>
        <w:t>để xác định vốn mục tiêu.</w:t>
      </w:r>
    </w:p>
    <w:p w14:paraId="1808BA18" w14:textId="77777777" w:rsidR="00D875BD" w:rsidRPr="00DD787F" w:rsidRDefault="00D875BD" w:rsidP="000169D0">
      <w:pPr>
        <w:spacing w:after="120" w:line="288" w:lineRule="auto"/>
        <w:jc w:val="center"/>
        <w:rPr>
          <w:color w:val="000000" w:themeColor="text1"/>
          <w:sz w:val="28"/>
          <w:szCs w:val="28"/>
          <w:lang w:val="nl-NL"/>
        </w:rPr>
      </w:pPr>
      <w:r w:rsidRPr="00DD787F">
        <w:rPr>
          <w:b/>
          <w:bCs/>
          <w:color w:val="000000" w:themeColor="text1"/>
          <w:sz w:val="28"/>
          <w:szCs w:val="28"/>
          <w:lang w:val="nl-NL"/>
        </w:rPr>
        <w:t>Mục 2</w:t>
      </w:r>
    </w:p>
    <w:p w14:paraId="21D7F5CD" w14:textId="77777777" w:rsidR="00D875BD" w:rsidRPr="00DD787F" w:rsidRDefault="00D875BD" w:rsidP="000169D0">
      <w:pPr>
        <w:spacing w:after="120" w:line="288" w:lineRule="auto"/>
        <w:jc w:val="center"/>
        <w:rPr>
          <w:b/>
          <w:bCs/>
          <w:color w:val="000000" w:themeColor="text1"/>
          <w:sz w:val="28"/>
          <w:szCs w:val="28"/>
          <w:lang w:val="nl-NL"/>
        </w:rPr>
      </w:pPr>
      <w:r w:rsidRPr="00DD787F">
        <w:rPr>
          <w:b/>
          <w:bCs/>
          <w:color w:val="000000" w:themeColor="text1"/>
          <w:sz w:val="28"/>
          <w:szCs w:val="28"/>
          <w:lang w:val="nl-NL"/>
        </w:rPr>
        <w:t>QUẢN LÝ RỦI RO TÍN DỤNG</w:t>
      </w:r>
    </w:p>
    <w:p w14:paraId="74FD6D18" w14:textId="54595143" w:rsidR="00D875BD" w:rsidRPr="00DD787F" w:rsidRDefault="00D875BD" w:rsidP="000169D0">
      <w:pPr>
        <w:spacing w:after="120" w:line="288" w:lineRule="auto"/>
        <w:ind w:firstLine="702"/>
        <w:jc w:val="both"/>
        <w:rPr>
          <w:b/>
          <w:color w:val="000000" w:themeColor="text1"/>
          <w:sz w:val="28"/>
          <w:szCs w:val="28"/>
          <w:lang w:val="nl-NL"/>
        </w:rPr>
      </w:pPr>
      <w:r w:rsidRPr="00DD787F">
        <w:rPr>
          <w:b/>
          <w:color w:val="000000" w:themeColor="text1"/>
          <w:sz w:val="28"/>
          <w:szCs w:val="28"/>
          <w:lang w:val="nl-NL"/>
        </w:rPr>
        <w:t xml:space="preserve">Điều </w:t>
      </w:r>
      <w:r w:rsidR="0017754D" w:rsidRPr="00DD787F">
        <w:rPr>
          <w:b/>
          <w:color w:val="000000" w:themeColor="text1"/>
          <w:sz w:val="28"/>
          <w:szCs w:val="28"/>
          <w:lang w:val="nl-NL"/>
        </w:rPr>
        <w:t>2</w:t>
      </w:r>
      <w:r w:rsidR="00592E80" w:rsidRPr="00DD787F">
        <w:rPr>
          <w:b/>
          <w:color w:val="000000" w:themeColor="text1"/>
          <w:sz w:val="28"/>
          <w:szCs w:val="28"/>
          <w:lang w:val="nl-NL"/>
        </w:rPr>
        <w:t>9</w:t>
      </w:r>
      <w:r w:rsidRPr="00DD787F">
        <w:rPr>
          <w:b/>
          <w:color w:val="000000" w:themeColor="text1"/>
          <w:sz w:val="28"/>
          <w:szCs w:val="28"/>
          <w:lang w:val="nl-NL"/>
        </w:rPr>
        <w:t xml:space="preserve">. </w:t>
      </w:r>
      <w:r w:rsidRPr="00DD787F">
        <w:rPr>
          <w:rFonts w:eastAsiaTheme="minorEastAsia"/>
          <w:b/>
          <w:color w:val="000000" w:themeColor="text1"/>
          <w:sz w:val="28"/>
          <w:szCs w:val="28"/>
          <w:lang w:val="nl-NL" w:eastAsia="ja-JP"/>
        </w:rPr>
        <w:t xml:space="preserve">Yêu cầu, chiến lược </w:t>
      </w:r>
      <w:r w:rsidRPr="00DD787F">
        <w:rPr>
          <w:b/>
          <w:color w:val="000000" w:themeColor="text1"/>
          <w:sz w:val="28"/>
          <w:szCs w:val="28"/>
          <w:lang w:val="nl-NL"/>
        </w:rPr>
        <w:t>quản lý rủi ro tín dụng, hạn mức rủi ro tín dụng</w:t>
      </w:r>
    </w:p>
    <w:p w14:paraId="394F37B1" w14:textId="42DBC408"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1. Quản lý rủi ro tín dụng được thực hiện trong </w:t>
      </w:r>
      <w:r w:rsidR="00954F3E" w:rsidRPr="00DD787F">
        <w:rPr>
          <w:color w:val="000000" w:themeColor="text1"/>
          <w:sz w:val="28"/>
          <w:szCs w:val="28"/>
          <w:lang w:val="nl-NL"/>
        </w:rPr>
        <w:t xml:space="preserve">suốt </w:t>
      </w:r>
      <w:r w:rsidRPr="00DD787F">
        <w:rPr>
          <w:color w:val="000000" w:themeColor="text1"/>
          <w:sz w:val="28"/>
          <w:szCs w:val="28"/>
          <w:lang w:val="nl-NL"/>
        </w:rPr>
        <w:t xml:space="preserve">quá trình </w:t>
      </w:r>
      <w:r w:rsidR="00954F3E" w:rsidRPr="00DD787F">
        <w:rPr>
          <w:color w:val="000000" w:themeColor="text1"/>
          <w:sz w:val="28"/>
          <w:szCs w:val="28"/>
          <w:lang w:val="nl-NL"/>
        </w:rPr>
        <w:t xml:space="preserve">xem xét, </w:t>
      </w:r>
      <w:r w:rsidRPr="00DD787F">
        <w:rPr>
          <w:color w:val="000000" w:themeColor="text1"/>
          <w:sz w:val="28"/>
          <w:szCs w:val="28"/>
          <w:lang w:val="nl-NL"/>
        </w:rPr>
        <w:t>thẩm định, phê duyệt, quản lý tín dụng</w:t>
      </w:r>
      <w:r w:rsidR="00954F3E" w:rsidRPr="00DD787F">
        <w:rPr>
          <w:color w:val="000000" w:themeColor="text1"/>
          <w:sz w:val="28"/>
          <w:szCs w:val="28"/>
          <w:lang w:val="nl-NL"/>
        </w:rPr>
        <w:t xml:space="preserve"> đảm bảo tuân thủ quy định của Ngân hàng Nhà nước và quy định của pháp luật có liên quan</w:t>
      </w:r>
      <w:r w:rsidRPr="00DD787F">
        <w:rPr>
          <w:color w:val="000000" w:themeColor="text1"/>
          <w:sz w:val="28"/>
          <w:szCs w:val="28"/>
          <w:lang w:val="nl-NL"/>
        </w:rPr>
        <w:t xml:space="preserve">.  </w:t>
      </w:r>
    </w:p>
    <w:p w14:paraId="2F185273" w14:textId="3FD7739E"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2. Chiến lược</w:t>
      </w:r>
      <w:r w:rsidRPr="00DD787F">
        <w:rPr>
          <w:color w:val="000000" w:themeColor="text1"/>
          <w:sz w:val="28"/>
          <w:szCs w:val="28"/>
          <w:lang w:val="nl-NL"/>
        </w:rPr>
        <w:t xml:space="preserve"> quản lý rủi ro</w:t>
      </w:r>
      <w:r w:rsidRPr="00DD787F">
        <w:rPr>
          <w:rFonts w:eastAsiaTheme="minorEastAsia"/>
          <w:color w:val="000000" w:themeColor="text1"/>
          <w:sz w:val="28"/>
          <w:szCs w:val="28"/>
          <w:lang w:val="nl-NL" w:eastAsia="ja-JP"/>
        </w:rPr>
        <w:t xml:space="preserve"> </w:t>
      </w:r>
      <w:r w:rsidRPr="00DD787F">
        <w:rPr>
          <w:color w:val="000000" w:themeColor="text1"/>
          <w:sz w:val="28"/>
          <w:szCs w:val="28"/>
          <w:lang w:val="nl-NL"/>
        </w:rPr>
        <w:t xml:space="preserve">tín dụng </w:t>
      </w:r>
      <w:r w:rsidRPr="00DD787F">
        <w:rPr>
          <w:rFonts w:eastAsiaTheme="minorEastAsia"/>
          <w:color w:val="000000" w:themeColor="text1"/>
          <w:sz w:val="28"/>
          <w:szCs w:val="28"/>
          <w:lang w:val="nl-NL" w:eastAsia="ja-JP"/>
        </w:rPr>
        <w:t>tối thiểu bao gồm các nội dung sau đây:</w:t>
      </w:r>
    </w:p>
    <w:p w14:paraId="531FD4C0"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rPr>
        <w:t xml:space="preserve">a) </w:t>
      </w:r>
      <w:r w:rsidRPr="00DD787F">
        <w:rPr>
          <w:rFonts w:eastAsiaTheme="minorEastAsia"/>
          <w:color w:val="000000" w:themeColor="text1"/>
          <w:sz w:val="28"/>
          <w:szCs w:val="28"/>
          <w:lang w:val="nl-NL" w:eastAsia="ja-JP"/>
        </w:rPr>
        <w:t xml:space="preserve">Tỷ lệ nợ xấu </w:t>
      </w:r>
      <w:r w:rsidRPr="00DD787F">
        <w:rPr>
          <w:rFonts w:eastAsiaTheme="minorEastAsia"/>
          <w:color w:val="000000" w:themeColor="text1"/>
          <w:sz w:val="28"/>
          <w:szCs w:val="28"/>
          <w:lang w:val="nl-NL"/>
        </w:rPr>
        <w:t>mục tiêu</w:t>
      </w:r>
      <w:r w:rsidRPr="00DD787F">
        <w:rPr>
          <w:rFonts w:eastAsiaTheme="minorEastAsia"/>
          <w:color w:val="000000" w:themeColor="text1"/>
          <w:sz w:val="28"/>
          <w:szCs w:val="28"/>
          <w:lang w:val="nl-NL" w:eastAsia="ja-JP"/>
        </w:rPr>
        <w:t>,</w:t>
      </w:r>
      <w:r w:rsidRPr="00DD787F">
        <w:rPr>
          <w:rFonts w:eastAsiaTheme="minorEastAsia"/>
          <w:color w:val="000000" w:themeColor="text1"/>
          <w:sz w:val="28"/>
          <w:szCs w:val="28"/>
          <w:lang w:val="nl-NL"/>
        </w:rPr>
        <w:t xml:space="preserve"> tỷ lệ </w:t>
      </w:r>
      <w:r w:rsidRPr="00DD787F">
        <w:rPr>
          <w:rFonts w:eastAsiaTheme="minorEastAsia"/>
          <w:color w:val="000000" w:themeColor="text1"/>
          <w:sz w:val="28"/>
          <w:szCs w:val="28"/>
          <w:lang w:val="nl-NL" w:eastAsia="ja-JP"/>
        </w:rPr>
        <w:t>cấp tín dụng</w:t>
      </w:r>
      <w:r w:rsidRPr="00DD787F">
        <w:rPr>
          <w:rFonts w:eastAsiaTheme="minorEastAsia"/>
          <w:color w:val="000000" w:themeColor="text1"/>
          <w:sz w:val="28"/>
          <w:szCs w:val="28"/>
          <w:lang w:val="nl-NL"/>
        </w:rPr>
        <w:t xml:space="preserve"> xấu</w:t>
      </w:r>
      <w:r w:rsidRPr="00DD787F">
        <w:rPr>
          <w:rFonts w:eastAsiaTheme="minorEastAsia"/>
          <w:color w:val="000000" w:themeColor="text1"/>
          <w:sz w:val="28"/>
          <w:szCs w:val="28"/>
          <w:lang w:val="nl-NL" w:eastAsia="ja-JP"/>
        </w:rPr>
        <w:t xml:space="preserve"> mục tiêu theo</w:t>
      </w:r>
      <w:r w:rsidRPr="00DD787F">
        <w:rPr>
          <w:color w:val="000000" w:themeColor="text1"/>
          <w:sz w:val="28"/>
          <w:szCs w:val="28"/>
          <w:lang w:val="nl-NL"/>
        </w:rPr>
        <w:t xml:space="preserve"> đối tượng khách hàng</w:t>
      </w:r>
      <w:r w:rsidRPr="00DD787F">
        <w:rPr>
          <w:rFonts w:eastAsiaTheme="minorEastAsia"/>
          <w:color w:val="000000" w:themeColor="text1"/>
          <w:sz w:val="28"/>
          <w:szCs w:val="28"/>
          <w:lang w:val="nl-NL" w:eastAsia="ja-JP"/>
        </w:rPr>
        <w:t>,</w:t>
      </w:r>
      <w:r w:rsidRPr="00DD787F">
        <w:rPr>
          <w:color w:val="000000" w:themeColor="text1"/>
          <w:sz w:val="28"/>
          <w:szCs w:val="28"/>
          <w:lang w:val="nl-NL"/>
        </w:rPr>
        <w:t xml:space="preserve"> ngành, lĩnh vực kinh tế</w:t>
      </w:r>
      <w:r w:rsidRPr="00DD787F">
        <w:rPr>
          <w:rFonts w:eastAsiaTheme="minorEastAsia"/>
          <w:color w:val="000000" w:themeColor="text1"/>
          <w:sz w:val="28"/>
          <w:szCs w:val="28"/>
          <w:lang w:val="nl-NL" w:eastAsia="ja-JP"/>
        </w:rPr>
        <w:t>;</w:t>
      </w:r>
    </w:p>
    <w:p w14:paraId="4C35D8A0" w14:textId="77777777" w:rsidR="00422FB7"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b) Nguyên tắc xác định chi phí bù đắp rủi ro tín dụng trong phương pháp tính lãi suất, định giá sản phẩm tín dụng (pricing) theo mức độ rủi ro tín dụng của </w:t>
      </w:r>
      <w:r w:rsidRPr="00DD787F">
        <w:rPr>
          <w:color w:val="000000" w:themeColor="text1"/>
          <w:sz w:val="28"/>
          <w:szCs w:val="28"/>
          <w:lang w:val="nl-NL"/>
        </w:rPr>
        <w:t>khách hàng</w:t>
      </w:r>
      <w:r w:rsidR="00422FB7" w:rsidRPr="00DD787F">
        <w:rPr>
          <w:rFonts w:eastAsiaTheme="minorEastAsia"/>
          <w:color w:val="000000" w:themeColor="text1"/>
          <w:sz w:val="28"/>
          <w:szCs w:val="28"/>
          <w:lang w:val="nl-NL" w:eastAsia="ja-JP"/>
        </w:rPr>
        <w:t>;</w:t>
      </w:r>
    </w:p>
    <w:p w14:paraId="0731B4D4" w14:textId="4BAA61B9" w:rsidR="00D875BD" w:rsidRPr="00DD787F" w:rsidRDefault="00422FB7"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c) Nguyên tắc áp dụng các biện pháp giảm thiểu rủi ro tín dụng</w:t>
      </w:r>
      <w:r w:rsidR="00750691" w:rsidRPr="00DD787F">
        <w:rPr>
          <w:rFonts w:eastAsiaTheme="minorEastAsia"/>
          <w:color w:val="000000" w:themeColor="text1"/>
          <w:sz w:val="28"/>
          <w:szCs w:val="28"/>
          <w:lang w:val="nl-NL" w:eastAsia="ja-JP"/>
        </w:rPr>
        <w:t xml:space="preserve"> (bao gồm cả thẩm quyền phê duyệt các biện pháp giảm thiểu rủi ro tín dụng)</w:t>
      </w:r>
      <w:r w:rsidRPr="00DD787F">
        <w:rPr>
          <w:rFonts w:eastAsiaTheme="minorEastAsia"/>
          <w:color w:val="000000" w:themeColor="text1"/>
          <w:sz w:val="28"/>
          <w:szCs w:val="28"/>
          <w:lang w:val="nl-NL" w:eastAsia="ja-JP"/>
        </w:rPr>
        <w:t>.</w:t>
      </w:r>
    </w:p>
    <w:p w14:paraId="18F2CBC9" w14:textId="3A7936D9" w:rsidR="00D875BD" w:rsidRPr="00DD787F" w:rsidRDefault="00DE617C"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3</w:t>
      </w:r>
      <w:r w:rsidR="00D875BD" w:rsidRPr="00DD787F">
        <w:rPr>
          <w:color w:val="000000" w:themeColor="text1"/>
          <w:sz w:val="28"/>
          <w:szCs w:val="28"/>
          <w:lang w:val="nl-NL"/>
        </w:rPr>
        <w:t xml:space="preserve">. </w:t>
      </w:r>
      <w:r w:rsidR="00D875BD" w:rsidRPr="00DD787F">
        <w:rPr>
          <w:bCs/>
          <w:color w:val="000000" w:themeColor="text1"/>
          <w:sz w:val="28"/>
          <w:szCs w:val="28"/>
          <w:lang w:val="nl-NL"/>
        </w:rPr>
        <w:t xml:space="preserve">Hạn mức rủi ro </w:t>
      </w:r>
      <w:r w:rsidR="00D875BD" w:rsidRPr="00DD787F">
        <w:rPr>
          <w:rFonts w:eastAsiaTheme="minorEastAsia"/>
          <w:bCs/>
          <w:color w:val="000000" w:themeColor="text1"/>
          <w:sz w:val="28"/>
          <w:szCs w:val="28"/>
          <w:lang w:val="nl-NL" w:eastAsia="ja-JP"/>
        </w:rPr>
        <w:t>tín dụng</w:t>
      </w:r>
      <w:r w:rsidR="00D875BD" w:rsidRPr="00DD787F">
        <w:rPr>
          <w:rFonts w:eastAsiaTheme="minorEastAsia"/>
          <w:color w:val="000000" w:themeColor="text1"/>
          <w:sz w:val="28"/>
          <w:szCs w:val="28"/>
          <w:lang w:val="nl-NL" w:eastAsia="ja-JP"/>
        </w:rPr>
        <w:t xml:space="preserve"> tối thiểu bao </w:t>
      </w:r>
      <w:r w:rsidR="00D875BD" w:rsidRPr="00DD787F">
        <w:rPr>
          <w:color w:val="000000" w:themeColor="text1"/>
          <w:sz w:val="28"/>
          <w:szCs w:val="28"/>
          <w:lang w:val="nl-NL"/>
        </w:rPr>
        <w:t>gồm các hạn mức sau đây:</w:t>
      </w:r>
    </w:p>
    <w:p w14:paraId="35809C49"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a) </w:t>
      </w:r>
      <w:r w:rsidRPr="00DD787F">
        <w:rPr>
          <w:rFonts w:eastAsiaTheme="minorEastAsia"/>
          <w:color w:val="000000" w:themeColor="text1"/>
          <w:sz w:val="28"/>
          <w:szCs w:val="28"/>
          <w:lang w:val="nl-NL" w:eastAsia="ja-JP"/>
        </w:rPr>
        <w:t xml:space="preserve">Hạn mức cấp tín dụng đối với </w:t>
      </w:r>
      <w:r w:rsidRPr="00DD787F">
        <w:rPr>
          <w:color w:val="000000" w:themeColor="text1"/>
          <w:sz w:val="28"/>
          <w:szCs w:val="28"/>
          <w:lang w:val="nl-NL"/>
        </w:rPr>
        <w:t xml:space="preserve">đối tượng khách hàng, ngành, lĩnh vực kinh tế </w:t>
      </w:r>
      <w:r w:rsidRPr="00DD787F">
        <w:rPr>
          <w:rFonts w:eastAsiaTheme="minorEastAsia"/>
          <w:color w:val="000000" w:themeColor="text1"/>
          <w:sz w:val="28"/>
          <w:szCs w:val="28"/>
          <w:lang w:val="nl-NL" w:eastAsia="ja-JP"/>
        </w:rPr>
        <w:t>trên cơ sở khả năng trả nợ của khách hàng, rủi ro tín dụng của ngành, lĩnh vực kinh tế;</w:t>
      </w:r>
    </w:p>
    <w:p w14:paraId="21F87430" w14:textId="77777777" w:rsidR="00D875BD" w:rsidRPr="00DD787F" w:rsidRDefault="00D875BD" w:rsidP="000169D0">
      <w:pPr>
        <w:spacing w:after="120" w:line="300"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b) Hạn mức cấp tín dụng theo sản phẩm</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hình thức bảo đảm trên cơ sở rủi ro tín dụng tương ứng của sản phẩm, hình thức bảo đảm.</w:t>
      </w:r>
    </w:p>
    <w:p w14:paraId="538E1CD8" w14:textId="0FAC3C37" w:rsidR="00D875BD" w:rsidRPr="00DD787F" w:rsidRDefault="00D875BD" w:rsidP="000169D0">
      <w:pPr>
        <w:spacing w:after="120" w:line="300" w:lineRule="auto"/>
        <w:ind w:firstLine="706"/>
        <w:jc w:val="both"/>
        <w:rPr>
          <w:b/>
          <w:color w:val="000000" w:themeColor="text1"/>
          <w:sz w:val="28"/>
          <w:szCs w:val="28"/>
          <w:lang w:val="nl-NL"/>
        </w:rPr>
      </w:pPr>
      <w:r w:rsidRPr="00DD787F">
        <w:rPr>
          <w:b/>
          <w:color w:val="000000" w:themeColor="text1"/>
          <w:sz w:val="28"/>
          <w:szCs w:val="28"/>
          <w:lang w:val="nl-NL"/>
        </w:rPr>
        <w:t xml:space="preserve">Điều </w:t>
      </w:r>
      <w:r w:rsidR="0019318E" w:rsidRPr="00DD787F">
        <w:rPr>
          <w:b/>
          <w:color w:val="000000" w:themeColor="text1"/>
          <w:sz w:val="28"/>
          <w:szCs w:val="28"/>
          <w:lang w:val="nl-NL"/>
        </w:rPr>
        <w:t>30</w:t>
      </w:r>
      <w:r w:rsidRPr="00DD787F">
        <w:rPr>
          <w:b/>
          <w:color w:val="000000" w:themeColor="text1"/>
          <w:sz w:val="28"/>
          <w:szCs w:val="28"/>
          <w:lang w:val="nl-NL"/>
        </w:rPr>
        <w:t>. Hệ thống xếp hạng tín dụng nội bộ</w:t>
      </w:r>
    </w:p>
    <w:p w14:paraId="0DF56848" w14:textId="77777777"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1. Ngân hàng thương mại, chi nhánh ngân hàng nước ngoài phải có hệ thống xếp hạng tín dụng nội bộ theo quy định của Ngân hàng Nhà nước về phân loại tài sản </w:t>
      </w:r>
      <w:r w:rsidRPr="00DD787F">
        <w:rPr>
          <w:color w:val="000000" w:themeColor="text1"/>
          <w:sz w:val="28"/>
          <w:szCs w:val="28"/>
          <w:lang w:val="nl-NL"/>
        </w:rPr>
        <w:lastRenderedPageBreak/>
        <w:t>có, mức trích, phương pháp trích lập dự phòng rủi ro và việc sử dụng dự phòng để xử lý rủi ro trong hoạt động của tổ chức tín dụng, chi nhánh ngân hàng nước ngoài.</w:t>
      </w:r>
    </w:p>
    <w:p w14:paraId="1AAE5585" w14:textId="0817BEF1"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2. Hệ thống xếp hạng tín dụng nội bộ phải đảm bảo các yêu cầu sau</w:t>
      </w:r>
      <w:r w:rsidR="00D0717D" w:rsidRPr="00DD787F">
        <w:rPr>
          <w:color w:val="000000" w:themeColor="text1"/>
          <w:sz w:val="28"/>
          <w:szCs w:val="28"/>
          <w:lang w:val="nl-NL"/>
        </w:rPr>
        <w:t xml:space="preserve"> đây</w:t>
      </w:r>
      <w:r w:rsidRPr="00DD787F">
        <w:rPr>
          <w:color w:val="000000" w:themeColor="text1"/>
          <w:sz w:val="28"/>
          <w:szCs w:val="28"/>
          <w:lang w:val="nl-NL"/>
        </w:rPr>
        <w:t>:</w:t>
      </w:r>
    </w:p>
    <w:p w14:paraId="2D138E1C" w14:textId="5739F4E1" w:rsidR="00D875BD" w:rsidRPr="00DD787F" w:rsidRDefault="00D875BD" w:rsidP="000169D0">
      <w:pPr>
        <w:tabs>
          <w:tab w:val="left" w:pos="993"/>
        </w:tabs>
        <w:spacing w:after="120" w:line="300" w:lineRule="auto"/>
        <w:ind w:firstLine="706"/>
        <w:jc w:val="both"/>
        <w:rPr>
          <w:color w:val="000000" w:themeColor="text1"/>
          <w:sz w:val="28"/>
          <w:szCs w:val="28"/>
          <w:lang w:val="vi-VN"/>
        </w:rPr>
      </w:pPr>
      <w:r w:rsidRPr="00DD787F">
        <w:rPr>
          <w:color w:val="000000" w:themeColor="text1"/>
          <w:sz w:val="28"/>
          <w:szCs w:val="28"/>
          <w:lang w:val="es-ES"/>
        </w:rPr>
        <w:t>a) Mô hình xếp hạng phải lượng hoá các tiêu chí để đánh giá khả năng (xác suất) khách hàng không thực hiện được nghĩa vụ trả nợ theo thỏa thuận</w:t>
      </w:r>
      <w:r w:rsidRPr="00DD787F">
        <w:rPr>
          <w:color w:val="000000" w:themeColor="text1"/>
          <w:sz w:val="28"/>
          <w:lang w:val="es-ES"/>
        </w:rPr>
        <w:t xml:space="preserve"> </w:t>
      </w:r>
      <w:r w:rsidRPr="00DD787F">
        <w:rPr>
          <w:color w:val="000000" w:themeColor="text1"/>
          <w:sz w:val="28"/>
          <w:szCs w:val="28"/>
          <w:lang w:val="vi-VN"/>
        </w:rPr>
        <w:t>(bao gồm cả</w:t>
      </w:r>
      <w:r w:rsidRPr="00DD787F">
        <w:rPr>
          <w:sz w:val="28"/>
          <w:szCs w:val="28"/>
          <w:lang w:val="nl-NL"/>
        </w:rPr>
        <w:t xml:space="preserve"> các yếu tố kinh tế - xã hội vĩ mô, môi trường kinh doanh</w:t>
      </w:r>
      <w:r w:rsidRPr="00DD787F">
        <w:rPr>
          <w:rFonts w:eastAsiaTheme="minorEastAsia"/>
          <w:sz w:val="28"/>
          <w:szCs w:val="28"/>
          <w:lang w:val="nl-NL"/>
        </w:rPr>
        <w:t xml:space="preserve"> ảnh hưởng đến khả năng trả nợ của khách hàng);</w:t>
      </w:r>
    </w:p>
    <w:p w14:paraId="623F83E3" w14:textId="77777777" w:rsidR="00D875BD" w:rsidRPr="00DD787F" w:rsidRDefault="00D875BD" w:rsidP="000169D0">
      <w:pPr>
        <w:spacing w:after="120" w:line="300" w:lineRule="auto"/>
        <w:ind w:firstLine="706"/>
        <w:jc w:val="both"/>
        <w:rPr>
          <w:color w:val="000000" w:themeColor="text1"/>
          <w:sz w:val="28"/>
          <w:szCs w:val="28"/>
          <w:lang w:val="es-ES"/>
        </w:rPr>
      </w:pPr>
      <w:r w:rsidRPr="00DD787F">
        <w:rPr>
          <w:color w:val="000000" w:themeColor="text1"/>
          <w:sz w:val="28"/>
          <w:szCs w:val="28"/>
          <w:lang w:val="es-ES"/>
        </w:rPr>
        <w:t>b) Có cơ sở dữ liệu và các phương pháp quản lý dữ liệu để lượng hóa rủi ro tín dụng theo yêu cầu;</w:t>
      </w:r>
    </w:p>
    <w:p w14:paraId="39B392C0" w14:textId="0D926B1C"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es-ES"/>
        </w:rPr>
        <w:t>c) Kế</w:t>
      </w:r>
      <w:r w:rsidRPr="00DD787F">
        <w:rPr>
          <w:color w:val="000000" w:themeColor="text1"/>
          <w:sz w:val="28"/>
          <w:szCs w:val="28"/>
          <w:lang w:val="vi-VN"/>
        </w:rPr>
        <w:t xml:space="preserve">t quả </w:t>
      </w:r>
      <w:r w:rsidRPr="00DD787F">
        <w:rPr>
          <w:color w:val="000000" w:themeColor="text1"/>
          <w:sz w:val="28"/>
          <w:szCs w:val="28"/>
          <w:lang w:val="es-ES"/>
        </w:rPr>
        <w:t xml:space="preserve">của hệ thống </w:t>
      </w:r>
      <w:r w:rsidRPr="00DD787F">
        <w:rPr>
          <w:color w:val="000000" w:themeColor="text1"/>
          <w:sz w:val="28"/>
          <w:szCs w:val="28"/>
          <w:lang w:val="vi-VN"/>
        </w:rPr>
        <w:t>xếp hạng</w:t>
      </w:r>
      <w:r w:rsidRPr="00DD787F">
        <w:rPr>
          <w:color w:val="000000" w:themeColor="text1"/>
          <w:sz w:val="28"/>
          <w:szCs w:val="28"/>
          <w:lang w:val="es-ES"/>
        </w:rPr>
        <w:t xml:space="preserve"> tín dụng nội bộ phải</w:t>
      </w:r>
      <w:r w:rsidRPr="00DD787F">
        <w:rPr>
          <w:color w:val="000000" w:themeColor="text1"/>
          <w:sz w:val="28"/>
          <w:szCs w:val="28"/>
          <w:lang w:val="vi-VN"/>
        </w:rPr>
        <w:t xml:space="preserve"> </w:t>
      </w:r>
      <w:r w:rsidRPr="00DD787F">
        <w:rPr>
          <w:color w:val="000000" w:themeColor="text1"/>
          <w:sz w:val="28"/>
          <w:szCs w:val="28"/>
          <w:lang w:val="es-ES"/>
        </w:rPr>
        <w:t>được đánh giá độc lập;</w:t>
      </w:r>
    </w:p>
    <w:p w14:paraId="3911B02F" w14:textId="03FC30CA" w:rsidR="00D875BD" w:rsidRPr="00DD787F" w:rsidRDefault="00D875BD" w:rsidP="000169D0">
      <w:pPr>
        <w:spacing w:after="120" w:line="300" w:lineRule="auto"/>
        <w:ind w:firstLine="706"/>
        <w:jc w:val="both"/>
        <w:rPr>
          <w:color w:val="000000" w:themeColor="text1"/>
          <w:sz w:val="28"/>
          <w:szCs w:val="28"/>
          <w:lang w:val="es-ES"/>
        </w:rPr>
      </w:pPr>
      <w:r w:rsidRPr="00DD787F">
        <w:rPr>
          <w:color w:val="000000" w:themeColor="text1"/>
          <w:sz w:val="28"/>
          <w:szCs w:val="28"/>
          <w:lang w:val="es-ES"/>
        </w:rPr>
        <w:t xml:space="preserve">d) </w:t>
      </w:r>
      <w:r w:rsidR="00DC3A11" w:rsidRPr="00DD787F">
        <w:rPr>
          <w:color w:val="000000" w:themeColor="text1"/>
          <w:sz w:val="28"/>
          <w:szCs w:val="28"/>
          <w:lang w:val="es-ES"/>
        </w:rPr>
        <w:t>C</w:t>
      </w:r>
      <w:r w:rsidRPr="00DD787F">
        <w:rPr>
          <w:color w:val="000000" w:themeColor="text1"/>
          <w:sz w:val="28"/>
          <w:szCs w:val="28"/>
          <w:lang w:val="es-ES"/>
        </w:rPr>
        <w:t xml:space="preserve">ó đầy đủ </w:t>
      </w:r>
      <w:r w:rsidR="00DC3A11" w:rsidRPr="00DD787F">
        <w:rPr>
          <w:color w:val="000000" w:themeColor="text1"/>
          <w:sz w:val="28"/>
          <w:szCs w:val="28"/>
          <w:lang w:val="es-ES"/>
        </w:rPr>
        <w:t xml:space="preserve">thông tin về hệ thống xếp hạng tín dụng nội bộ </w:t>
      </w:r>
      <w:r w:rsidRPr="00DD787F">
        <w:rPr>
          <w:color w:val="000000" w:themeColor="text1"/>
          <w:sz w:val="28"/>
          <w:szCs w:val="28"/>
          <w:lang w:val="es-ES"/>
        </w:rPr>
        <w:t>để cung cấp theo yêu cầu của kiểm toán nội bộ, tổ chức kiểm toán độc lập và các cơ quan chức năng khác khi thực hiện kiểm toán nội bộ, thanh tra, giám sát, kiểm toán độc lập.</w:t>
      </w:r>
    </w:p>
    <w:p w14:paraId="76A0CC25" w14:textId="1025E96F" w:rsidR="00D875BD" w:rsidRPr="00DD787F" w:rsidRDefault="00D875BD" w:rsidP="000169D0">
      <w:pPr>
        <w:spacing w:after="120" w:line="300" w:lineRule="auto"/>
        <w:ind w:firstLine="706"/>
        <w:jc w:val="both"/>
        <w:rPr>
          <w:b/>
          <w:color w:val="000000" w:themeColor="text1"/>
          <w:sz w:val="28"/>
          <w:szCs w:val="28"/>
          <w:lang w:val="nl-NL"/>
        </w:rPr>
      </w:pPr>
      <w:r w:rsidRPr="00DD787F">
        <w:rPr>
          <w:b/>
          <w:color w:val="000000" w:themeColor="text1"/>
          <w:sz w:val="28"/>
          <w:szCs w:val="28"/>
          <w:lang w:val="nl-NL"/>
        </w:rPr>
        <w:t xml:space="preserve">Điều </w:t>
      </w:r>
      <w:r w:rsidR="0017754D" w:rsidRPr="00DD787F">
        <w:rPr>
          <w:rFonts w:eastAsiaTheme="minorEastAsia"/>
          <w:b/>
          <w:color w:val="000000" w:themeColor="text1"/>
          <w:sz w:val="28"/>
          <w:szCs w:val="28"/>
          <w:lang w:val="nl-NL" w:eastAsia="ja-JP"/>
        </w:rPr>
        <w:t>3</w:t>
      </w:r>
      <w:r w:rsidR="004A6929" w:rsidRPr="00DD787F">
        <w:rPr>
          <w:rFonts w:eastAsiaTheme="minorEastAsia"/>
          <w:b/>
          <w:color w:val="000000" w:themeColor="text1"/>
          <w:sz w:val="28"/>
          <w:szCs w:val="28"/>
          <w:lang w:val="nl-NL" w:eastAsia="ja-JP"/>
        </w:rPr>
        <w:t>1</w:t>
      </w:r>
      <w:r w:rsidR="0017754D" w:rsidRPr="00DD787F">
        <w:rPr>
          <w:b/>
          <w:color w:val="000000" w:themeColor="text1"/>
          <w:sz w:val="28"/>
          <w:szCs w:val="28"/>
          <w:lang w:val="nl-NL"/>
        </w:rPr>
        <w:t>.</w:t>
      </w:r>
      <w:r w:rsidRPr="00DD787F">
        <w:rPr>
          <w:b/>
          <w:color w:val="000000" w:themeColor="text1"/>
          <w:sz w:val="28"/>
          <w:szCs w:val="28"/>
          <w:lang w:val="nl-NL"/>
        </w:rPr>
        <w:t xml:space="preserve"> Đo lường, theo dõi và kiểm soát rủi ro tín dụng</w:t>
      </w:r>
    </w:p>
    <w:p w14:paraId="11C495D0" w14:textId="7B9B4B20"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1. Ngân hàng thương mại, chi nhánh ngân hàng nước ngoài phải sử dụng hệ thống xếp hạng tín dụng nội bộ, phương pháp, mô hình đo lường tổn thất để đo lường rủi ro tín dụng. </w:t>
      </w:r>
    </w:p>
    <w:p w14:paraId="3DB41578" w14:textId="6574319B"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2. Ngân hàng thương mại, chi nhánh ngân hàng nước ngoài phải theo dõi, kiểm soát rủi ro tín dụng đối với từng khoản cấp tín dụng và toàn bộ danh mục cấp tín dụng và có biện pháp xử lý khi chất lượng tín dụng bị suy giảm, tối thiểu </w:t>
      </w:r>
      <w:r w:rsidR="00480C13" w:rsidRPr="00DD787F">
        <w:rPr>
          <w:color w:val="000000" w:themeColor="text1"/>
          <w:sz w:val="28"/>
          <w:szCs w:val="28"/>
          <w:lang w:val="vi-VN"/>
        </w:rPr>
        <w:t>đảm bảo các yêu cầu</w:t>
      </w:r>
      <w:r w:rsidRPr="00DD787F">
        <w:rPr>
          <w:color w:val="000000" w:themeColor="text1"/>
          <w:sz w:val="28"/>
          <w:szCs w:val="28"/>
          <w:lang w:val="nl-NL"/>
        </w:rPr>
        <w:t xml:space="preserve"> sau đây: </w:t>
      </w:r>
    </w:p>
    <w:p w14:paraId="40A86C51" w14:textId="77777777"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a) Theo dõi kết quả phân loại nợ của khoản cấp tín dụng;</w:t>
      </w:r>
    </w:p>
    <w:p w14:paraId="18504375" w14:textId="77777777"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b) Đánh giá mức độ đầy đủ của dự phòng rủi ro theo quy định của Ngân hàng Nhà nước;</w:t>
      </w:r>
    </w:p>
    <w:p w14:paraId="5A38A5C9" w14:textId="359FE74B" w:rsidR="00D875BD" w:rsidRPr="00DD787F" w:rsidRDefault="00D875BD" w:rsidP="000169D0">
      <w:pPr>
        <w:spacing w:after="120" w:line="300" w:lineRule="auto"/>
        <w:ind w:firstLine="702"/>
        <w:jc w:val="both"/>
        <w:rPr>
          <w:color w:val="000000" w:themeColor="text1"/>
          <w:sz w:val="28"/>
          <w:szCs w:val="28"/>
          <w:lang w:val="nl-NL"/>
        </w:rPr>
      </w:pPr>
      <w:r w:rsidRPr="00DD787F">
        <w:rPr>
          <w:color w:val="000000" w:themeColor="text1"/>
          <w:sz w:val="28"/>
          <w:szCs w:val="28"/>
          <w:lang w:val="nl-NL"/>
        </w:rPr>
        <w:t>c) Kiểm soát trạng thái rủi ro tín dụng thực tế để tuân thủ giới hạn</w:t>
      </w:r>
      <w:r w:rsidR="001E1E77" w:rsidRPr="00DD787F">
        <w:rPr>
          <w:color w:val="000000" w:themeColor="text1"/>
          <w:sz w:val="28"/>
          <w:szCs w:val="28"/>
          <w:lang w:val="vi-VN"/>
        </w:rPr>
        <w:t xml:space="preserve"> cấp tín dụng</w:t>
      </w:r>
      <w:r w:rsidRPr="00DD787F">
        <w:rPr>
          <w:color w:val="000000" w:themeColor="text1"/>
          <w:sz w:val="28"/>
          <w:szCs w:val="28"/>
          <w:lang w:val="nl-NL"/>
        </w:rPr>
        <w:t xml:space="preserve">, hạn mức </w:t>
      </w:r>
      <w:r w:rsidR="001E1E77" w:rsidRPr="00DD787F">
        <w:rPr>
          <w:color w:val="000000" w:themeColor="text1"/>
          <w:sz w:val="28"/>
          <w:szCs w:val="28"/>
          <w:lang w:val="vi-VN"/>
        </w:rPr>
        <w:t>rủi ro</w:t>
      </w:r>
      <w:r w:rsidR="001E1E77" w:rsidRPr="00DD787F">
        <w:rPr>
          <w:color w:val="000000" w:themeColor="text1"/>
          <w:sz w:val="28"/>
          <w:szCs w:val="28"/>
          <w:lang w:val="nl-NL"/>
        </w:rPr>
        <w:t xml:space="preserve"> </w:t>
      </w:r>
      <w:r w:rsidRPr="00DD787F">
        <w:rPr>
          <w:color w:val="000000" w:themeColor="text1"/>
          <w:sz w:val="28"/>
          <w:szCs w:val="28"/>
          <w:lang w:val="nl-NL"/>
        </w:rPr>
        <w:t>tín dụng theo quy định của pháp luật, quy định nội bộ của ngân hàng thương mại, chi nhánh ngân hàng nước ngoài.</w:t>
      </w:r>
    </w:p>
    <w:p w14:paraId="4A3CF865" w14:textId="056231E8" w:rsidR="00D875BD" w:rsidRPr="00DD787F" w:rsidRDefault="00D875BD" w:rsidP="000169D0">
      <w:pPr>
        <w:spacing w:after="120" w:line="300" w:lineRule="auto"/>
        <w:ind w:firstLine="702"/>
        <w:jc w:val="both"/>
        <w:rPr>
          <w:color w:val="000000" w:themeColor="text1"/>
          <w:sz w:val="28"/>
          <w:szCs w:val="28"/>
          <w:lang w:val="nl-NL"/>
        </w:rPr>
      </w:pPr>
      <w:r w:rsidRPr="00DD787F">
        <w:rPr>
          <w:color w:val="000000" w:themeColor="text1"/>
          <w:sz w:val="28"/>
          <w:szCs w:val="28"/>
          <w:lang w:val="nl-NL"/>
        </w:rPr>
        <w:t xml:space="preserve">3. </w:t>
      </w:r>
      <w:r w:rsidR="00DC3A11" w:rsidRPr="00DD787F">
        <w:rPr>
          <w:color w:val="000000" w:themeColor="text1"/>
          <w:sz w:val="28"/>
          <w:szCs w:val="28"/>
          <w:lang w:val="nl-NL"/>
        </w:rPr>
        <w:t>Việc</w:t>
      </w:r>
      <w:r w:rsidRPr="00DD787F">
        <w:rPr>
          <w:color w:val="000000" w:themeColor="text1"/>
          <w:sz w:val="28"/>
          <w:szCs w:val="28"/>
          <w:lang w:val="nl-NL"/>
        </w:rPr>
        <w:t xml:space="preserve"> theo dõi và kiểm soát rủi ro tín dụng tối thiểu bao gồm các nội dung sau</w:t>
      </w:r>
      <w:r w:rsidR="00480C13" w:rsidRPr="00DD787F">
        <w:rPr>
          <w:color w:val="000000" w:themeColor="text1"/>
          <w:sz w:val="28"/>
          <w:szCs w:val="28"/>
          <w:lang w:val="vi-VN"/>
        </w:rPr>
        <w:t xml:space="preserve"> đây</w:t>
      </w:r>
      <w:r w:rsidRPr="00DD787F">
        <w:rPr>
          <w:color w:val="000000" w:themeColor="text1"/>
          <w:sz w:val="28"/>
          <w:szCs w:val="28"/>
          <w:lang w:val="nl-NL"/>
        </w:rPr>
        <w:t>:</w:t>
      </w:r>
    </w:p>
    <w:p w14:paraId="20121582" w14:textId="77777777"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a) Vai trò và trách nhiệm của các cá nhân, bộ phận thực hiện theo dõi, kiểm soát rủi ro tín dụng; </w:t>
      </w:r>
    </w:p>
    <w:p w14:paraId="70CFD565" w14:textId="4523CCAA" w:rsidR="00D875BD" w:rsidRPr="00DD787F" w:rsidRDefault="00D875BD" w:rsidP="000169D0">
      <w:pPr>
        <w:spacing w:after="120" w:line="300" w:lineRule="auto"/>
        <w:ind w:firstLine="706"/>
        <w:jc w:val="both"/>
        <w:rPr>
          <w:rFonts w:eastAsiaTheme="minorEastAsia"/>
          <w:color w:val="000000" w:themeColor="text1"/>
          <w:sz w:val="28"/>
          <w:szCs w:val="28"/>
          <w:lang w:val="nl-NL" w:eastAsia="ja-JP"/>
        </w:rPr>
      </w:pPr>
      <w:r w:rsidRPr="00DD787F">
        <w:rPr>
          <w:color w:val="000000" w:themeColor="text1"/>
          <w:sz w:val="28"/>
          <w:szCs w:val="28"/>
          <w:lang w:val="nl-NL"/>
        </w:rPr>
        <w:lastRenderedPageBreak/>
        <w:t xml:space="preserve">b) Thực hiện phân loại nợ, </w:t>
      </w:r>
      <w:r w:rsidRPr="00DD787F">
        <w:rPr>
          <w:rFonts w:eastAsiaTheme="minorEastAsia"/>
          <w:color w:val="000000" w:themeColor="text1"/>
          <w:sz w:val="28"/>
          <w:szCs w:val="28"/>
          <w:lang w:val="nl-NL" w:eastAsia="ja-JP"/>
        </w:rPr>
        <w:t>trích lập dự phòng rủi ro, sử dụng dự phòng rủi ro để xử lý rủi ro tín dụng;</w:t>
      </w:r>
    </w:p>
    <w:p w14:paraId="703A743B" w14:textId="057D4CBF"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c) Đánh giá</w:t>
      </w:r>
      <w:r w:rsidRPr="00DD787F">
        <w:rPr>
          <w:color w:val="000000" w:themeColor="text1"/>
          <w:sz w:val="28"/>
          <w:szCs w:val="28"/>
          <w:lang w:val="vi-VN"/>
        </w:rPr>
        <w:t>,</w:t>
      </w:r>
      <w:r w:rsidRPr="00DD787F">
        <w:rPr>
          <w:color w:val="000000" w:themeColor="text1"/>
          <w:sz w:val="28"/>
          <w:szCs w:val="28"/>
          <w:lang w:val="nl-NL"/>
        </w:rPr>
        <w:t xml:space="preserve"> </w:t>
      </w:r>
      <w:r w:rsidRPr="00DD787F">
        <w:rPr>
          <w:color w:val="000000" w:themeColor="text1"/>
          <w:sz w:val="28"/>
          <w:szCs w:val="28"/>
          <w:lang w:val="vi-VN"/>
        </w:rPr>
        <w:t>theo dõi rủi ro tín dụng</w:t>
      </w:r>
      <w:r w:rsidRPr="00DD787F">
        <w:rPr>
          <w:color w:val="000000" w:themeColor="text1"/>
          <w:sz w:val="28"/>
          <w:szCs w:val="28"/>
          <w:lang w:val="nl-NL"/>
        </w:rPr>
        <w:t xml:space="preserve"> đối với từng khoản cấp tín dụng</w:t>
      </w:r>
      <w:r w:rsidR="001E1E77" w:rsidRPr="00DD787F">
        <w:rPr>
          <w:color w:val="000000" w:themeColor="text1"/>
          <w:sz w:val="28"/>
          <w:szCs w:val="28"/>
          <w:lang w:val="vi-VN"/>
        </w:rPr>
        <w:t>,</w:t>
      </w:r>
      <w:r w:rsidRPr="00DD787F">
        <w:rPr>
          <w:color w:val="000000" w:themeColor="text1"/>
          <w:sz w:val="28"/>
          <w:szCs w:val="28"/>
          <w:lang w:val="nl-NL"/>
        </w:rPr>
        <w:t xml:space="preserve"> danh mục cấp tín dụng; </w:t>
      </w:r>
    </w:p>
    <w:p w14:paraId="0D89F4E5" w14:textId="77777777"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d) </w:t>
      </w:r>
      <w:r w:rsidRPr="00DD787F">
        <w:rPr>
          <w:rFonts w:eastAsiaTheme="minorEastAsia"/>
          <w:color w:val="000000" w:themeColor="text1"/>
          <w:sz w:val="28"/>
          <w:szCs w:val="28"/>
          <w:lang w:val="nl-NL" w:eastAsia="ja-JP"/>
        </w:rPr>
        <w:t>Kiểm soát rủi ro tín dụng</w:t>
      </w:r>
      <w:r w:rsidRPr="00DD787F">
        <w:rPr>
          <w:color w:val="000000" w:themeColor="text1"/>
          <w:sz w:val="28"/>
          <w:szCs w:val="28"/>
          <w:lang w:val="nl-NL"/>
        </w:rPr>
        <w:t xml:space="preserve"> theo hạn mức rủi ro tín dụng được phân bổ đối với từng khoản cấp tín dụng, danh mục các khoản cấp tín dụng bao gồm: Tần suất tối thiểu thực hiện kiểm soát từ xa và kiểm tra tại chỗ </w:t>
      </w:r>
      <w:r w:rsidRPr="00DD787F">
        <w:rPr>
          <w:rFonts w:eastAsiaTheme="minorEastAsia"/>
          <w:color w:val="000000" w:themeColor="text1"/>
          <w:sz w:val="28"/>
          <w:szCs w:val="28"/>
          <w:lang w:val="nl-NL" w:eastAsia="ja-JP"/>
        </w:rPr>
        <w:t xml:space="preserve">đối </w:t>
      </w:r>
      <w:r w:rsidRPr="00DD787F">
        <w:rPr>
          <w:color w:val="000000" w:themeColor="text1"/>
          <w:sz w:val="28"/>
          <w:szCs w:val="28"/>
          <w:lang w:val="nl-NL"/>
        </w:rPr>
        <w:t>với khách hàng để thu thập thông tin phục vụ cho việc theo dõi rủi ro tín dụng;</w:t>
      </w:r>
    </w:p>
    <w:p w14:paraId="0084B99B" w14:textId="77777777"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đ) Tiêu chí đánh giá và phương pháp xác định mức độ suy giảm chất lượng tín dụng của từng khoản cấp tín dụng và danh mục cấp tín dụng</w:t>
      </w:r>
      <w:r w:rsidRPr="00DD787F">
        <w:rPr>
          <w:rFonts w:eastAsiaTheme="minorEastAsia"/>
          <w:color w:val="000000" w:themeColor="text1"/>
          <w:sz w:val="28"/>
          <w:szCs w:val="28"/>
          <w:lang w:val="nl-NL" w:eastAsia="ja-JP"/>
        </w:rPr>
        <w:t>;</w:t>
      </w:r>
      <w:r w:rsidRPr="00DD787F">
        <w:rPr>
          <w:color w:val="000000" w:themeColor="text1"/>
          <w:sz w:val="28"/>
          <w:szCs w:val="28"/>
          <w:lang w:val="nl-NL"/>
        </w:rPr>
        <w:t xml:space="preserve"> cơ chế cảnh báo sớm khi có nguy cơ chất lượng tín dụng của khách hàng bị suy giảm.</w:t>
      </w:r>
    </w:p>
    <w:p w14:paraId="7ED11C90" w14:textId="0E240966" w:rsidR="00D875BD" w:rsidRPr="00DD787F" w:rsidRDefault="00D875BD" w:rsidP="000169D0">
      <w:pPr>
        <w:tabs>
          <w:tab w:val="left" w:pos="993"/>
        </w:tabs>
        <w:spacing w:after="120" w:line="300" w:lineRule="auto"/>
        <w:ind w:firstLine="706"/>
        <w:jc w:val="both"/>
        <w:rPr>
          <w:b/>
          <w:color w:val="000000" w:themeColor="text1"/>
          <w:sz w:val="28"/>
          <w:szCs w:val="28"/>
          <w:lang w:val="nl-NL"/>
        </w:rPr>
      </w:pPr>
      <w:r w:rsidRPr="00DD787F">
        <w:rPr>
          <w:b/>
          <w:color w:val="000000" w:themeColor="text1"/>
          <w:sz w:val="28"/>
          <w:szCs w:val="28"/>
          <w:lang w:val="nl-NL"/>
        </w:rPr>
        <w:t xml:space="preserve">Điều </w:t>
      </w:r>
      <w:r w:rsidR="0017754D" w:rsidRPr="00DD787F">
        <w:rPr>
          <w:b/>
          <w:color w:val="000000" w:themeColor="text1"/>
          <w:sz w:val="28"/>
          <w:szCs w:val="28"/>
          <w:lang w:val="nl-NL"/>
        </w:rPr>
        <w:t>3</w:t>
      </w:r>
      <w:r w:rsidR="00640CB4" w:rsidRPr="00DD787F">
        <w:rPr>
          <w:b/>
          <w:color w:val="000000" w:themeColor="text1"/>
          <w:sz w:val="28"/>
          <w:szCs w:val="28"/>
          <w:lang w:val="nl-NL"/>
        </w:rPr>
        <w:t>2</w:t>
      </w:r>
      <w:r w:rsidR="0017754D" w:rsidRPr="00DD787F">
        <w:rPr>
          <w:b/>
          <w:color w:val="000000" w:themeColor="text1"/>
          <w:sz w:val="28"/>
          <w:szCs w:val="28"/>
          <w:lang w:val="nl-NL"/>
        </w:rPr>
        <w:t>.</w:t>
      </w:r>
      <w:r w:rsidRPr="00DD787F">
        <w:rPr>
          <w:b/>
          <w:color w:val="000000" w:themeColor="text1"/>
          <w:sz w:val="28"/>
          <w:szCs w:val="28"/>
          <w:lang w:val="nl-NL"/>
        </w:rPr>
        <w:t xml:space="preserve"> Thẩm định cấp tín dụng</w:t>
      </w:r>
    </w:p>
    <w:p w14:paraId="3741B56D" w14:textId="77777777" w:rsidR="00D875BD" w:rsidRPr="00DD787F" w:rsidRDefault="00D875BD" w:rsidP="000169D0">
      <w:pPr>
        <w:tabs>
          <w:tab w:val="left" w:pos="993"/>
        </w:tabs>
        <w:spacing w:after="120" w:line="300" w:lineRule="auto"/>
        <w:ind w:firstLine="706"/>
        <w:jc w:val="both"/>
        <w:rPr>
          <w:color w:val="000000" w:themeColor="text1"/>
          <w:sz w:val="28"/>
          <w:szCs w:val="28"/>
          <w:lang w:val="nl-NL"/>
        </w:rPr>
      </w:pPr>
      <w:r w:rsidRPr="00DD787F">
        <w:rPr>
          <w:color w:val="000000" w:themeColor="text1"/>
          <w:sz w:val="28"/>
          <w:szCs w:val="28"/>
          <w:lang w:val="nl-NL"/>
        </w:rPr>
        <w:t>1. Ngân hàng thương mại, chi nhánh ngân hàng nước ngoài thực hiện thẩm định tín dụng đảm bảo tối thiểu bao gồm các nội dung sau đây:</w:t>
      </w:r>
    </w:p>
    <w:p w14:paraId="3B14BCE9" w14:textId="238E1B46" w:rsidR="00D875BD" w:rsidRPr="00DD787F" w:rsidRDefault="00D875BD" w:rsidP="000169D0">
      <w:pPr>
        <w:tabs>
          <w:tab w:val="left" w:pos="993"/>
        </w:tabs>
        <w:spacing w:after="120" w:line="300" w:lineRule="auto"/>
        <w:ind w:firstLine="706"/>
        <w:jc w:val="both"/>
        <w:rPr>
          <w:color w:val="000000" w:themeColor="text1"/>
          <w:sz w:val="28"/>
          <w:szCs w:val="28"/>
          <w:lang w:val="nl-NL"/>
        </w:rPr>
      </w:pPr>
      <w:r w:rsidRPr="00DD787F">
        <w:rPr>
          <w:color w:val="000000" w:themeColor="text1"/>
          <w:sz w:val="28"/>
          <w:szCs w:val="28"/>
          <w:lang w:val="nl-NL"/>
        </w:rPr>
        <w:t>a) Xác định cụ thể người có liên quan của khách hàng, tổng dư nợ cấp tín dụng của khách hàng</w:t>
      </w:r>
      <w:r w:rsidR="001E1E77" w:rsidRPr="00DD787F">
        <w:rPr>
          <w:color w:val="000000" w:themeColor="text1"/>
          <w:sz w:val="28"/>
          <w:szCs w:val="28"/>
          <w:lang w:val="vi-VN"/>
        </w:rPr>
        <w:t>, khách hàng</w:t>
      </w:r>
      <w:r w:rsidRPr="00DD787F">
        <w:rPr>
          <w:color w:val="000000" w:themeColor="text1"/>
          <w:sz w:val="28"/>
          <w:szCs w:val="28"/>
          <w:lang w:val="nl-NL"/>
        </w:rPr>
        <w:t xml:space="preserve"> và người có liên quan</w:t>
      </w:r>
      <w:r w:rsidR="00E62307" w:rsidRPr="00DD787F">
        <w:rPr>
          <w:color w:val="000000" w:themeColor="text1"/>
          <w:sz w:val="28"/>
          <w:szCs w:val="28"/>
          <w:lang w:val="nl-NL"/>
        </w:rPr>
        <w:t>;</w:t>
      </w:r>
    </w:p>
    <w:p w14:paraId="25A00971" w14:textId="32F601F8" w:rsidR="00D875BD" w:rsidRPr="00DD787F" w:rsidRDefault="00954F3E" w:rsidP="000169D0">
      <w:pPr>
        <w:tabs>
          <w:tab w:val="left" w:pos="993"/>
        </w:tabs>
        <w:spacing w:after="120" w:line="300" w:lineRule="auto"/>
        <w:ind w:firstLine="706"/>
        <w:jc w:val="both"/>
        <w:rPr>
          <w:rFonts w:eastAsiaTheme="minorEastAsia"/>
          <w:color w:val="000000" w:themeColor="text1"/>
          <w:sz w:val="28"/>
          <w:szCs w:val="28"/>
          <w:lang w:val="nl-NL" w:eastAsia="ja-JP"/>
        </w:rPr>
      </w:pPr>
      <w:r w:rsidRPr="00E047BD">
        <w:rPr>
          <w:color w:val="000000" w:themeColor="text1"/>
          <w:sz w:val="28"/>
          <w:szCs w:val="28"/>
          <w:lang w:val="nl-NL"/>
          <w:rPrChange w:id="15" w:author="USER" w:date="2018-05-28T10:27:00Z">
            <w:rPr>
              <w:color w:val="000000" w:themeColor="text1"/>
              <w:sz w:val="28"/>
              <w:szCs w:val="28"/>
            </w:rPr>
          </w:rPrChange>
        </w:rPr>
        <w:t>b</w:t>
      </w:r>
      <w:r w:rsidR="00D875BD" w:rsidRPr="00DD787F">
        <w:rPr>
          <w:color w:val="000000" w:themeColor="text1"/>
          <w:sz w:val="28"/>
          <w:szCs w:val="28"/>
          <w:lang w:val="nl-NL"/>
        </w:rPr>
        <w:t xml:space="preserve">) Căn cứ </w:t>
      </w:r>
      <w:r w:rsidR="00622704" w:rsidRPr="00DD787F">
        <w:rPr>
          <w:color w:val="000000" w:themeColor="text1"/>
          <w:sz w:val="28"/>
          <w:szCs w:val="28"/>
          <w:lang w:val="vi-VN"/>
        </w:rPr>
        <w:t>kết quả</w:t>
      </w:r>
      <w:r w:rsidR="00D875BD" w:rsidRPr="00DD787F">
        <w:rPr>
          <w:color w:val="000000" w:themeColor="text1"/>
          <w:sz w:val="28"/>
          <w:szCs w:val="28"/>
          <w:lang w:val="nl-NL"/>
        </w:rPr>
        <w:t xml:space="preserve"> </w:t>
      </w:r>
      <w:r w:rsidR="00D875BD" w:rsidRPr="00DD787F">
        <w:rPr>
          <w:rFonts w:eastAsiaTheme="minorEastAsia"/>
          <w:color w:val="000000" w:themeColor="text1"/>
          <w:sz w:val="28"/>
          <w:szCs w:val="28"/>
          <w:lang w:val="nl-NL" w:eastAsia="ja-JP"/>
        </w:rPr>
        <w:t>xếp hạng tín nhiệm của khách hàng (nếu có), bao gồm cả xếp hạng tín nhiệm tại các tổ chức tín dụng, chi nhánh ngân hàng nước ngoài khác</w:t>
      </w:r>
      <w:r w:rsidR="00DD2FD2" w:rsidRPr="00DD787F">
        <w:rPr>
          <w:rFonts w:eastAsiaTheme="minorEastAsia"/>
          <w:color w:val="000000" w:themeColor="text1"/>
          <w:sz w:val="28"/>
          <w:szCs w:val="28"/>
          <w:lang w:val="nl-NL" w:eastAsia="ja-JP"/>
        </w:rPr>
        <w:t>;</w:t>
      </w:r>
    </w:p>
    <w:p w14:paraId="64A35599" w14:textId="22B664FB" w:rsidR="00AC5F5E" w:rsidRPr="00DD787F" w:rsidRDefault="00954F3E" w:rsidP="000169D0">
      <w:pPr>
        <w:tabs>
          <w:tab w:val="left" w:pos="993"/>
        </w:tabs>
        <w:spacing w:after="120" w:line="300" w:lineRule="auto"/>
        <w:ind w:firstLine="706"/>
        <w:jc w:val="both"/>
        <w:rPr>
          <w:color w:val="000000" w:themeColor="text1"/>
          <w:sz w:val="28"/>
          <w:szCs w:val="28"/>
          <w:lang w:val="nl-NL"/>
        </w:rPr>
      </w:pPr>
      <w:r w:rsidRPr="00E047BD">
        <w:rPr>
          <w:color w:val="000000" w:themeColor="text1"/>
          <w:sz w:val="28"/>
          <w:szCs w:val="28"/>
          <w:lang w:val="nl-NL"/>
          <w:rPrChange w:id="16" w:author="USER" w:date="2018-05-28T10:27:00Z">
            <w:rPr>
              <w:color w:val="000000" w:themeColor="text1"/>
              <w:sz w:val="28"/>
              <w:szCs w:val="28"/>
            </w:rPr>
          </w:rPrChange>
        </w:rPr>
        <w:t>c</w:t>
      </w:r>
      <w:r w:rsidR="00D875BD" w:rsidRPr="00DD787F">
        <w:rPr>
          <w:color w:val="000000" w:themeColor="text1"/>
          <w:sz w:val="28"/>
          <w:szCs w:val="28"/>
          <w:lang w:val="nl-NL"/>
        </w:rPr>
        <w:t xml:space="preserve">) </w:t>
      </w:r>
      <w:r w:rsidR="00622704" w:rsidRPr="00DD787F">
        <w:rPr>
          <w:color w:val="000000" w:themeColor="text1"/>
          <w:sz w:val="28"/>
          <w:szCs w:val="28"/>
          <w:lang w:val="vi-VN"/>
        </w:rPr>
        <w:t>Đ</w:t>
      </w:r>
      <w:r w:rsidR="00D875BD" w:rsidRPr="00DD787F">
        <w:rPr>
          <w:color w:val="000000" w:themeColor="text1"/>
          <w:sz w:val="28"/>
          <w:szCs w:val="28"/>
          <w:lang w:val="nl-NL"/>
        </w:rPr>
        <w:t xml:space="preserve">ánh giá tính đầy đủ </w:t>
      </w:r>
      <w:r w:rsidR="00D875BD" w:rsidRPr="00DD787F">
        <w:rPr>
          <w:rFonts w:eastAsiaTheme="minorEastAsia"/>
          <w:color w:val="000000" w:themeColor="text1"/>
          <w:sz w:val="28"/>
          <w:szCs w:val="28"/>
          <w:lang w:val="nl-NL" w:eastAsia="ja-JP"/>
        </w:rPr>
        <w:t xml:space="preserve">về hồ sơ, tình trạng pháp lý và </w:t>
      </w:r>
      <w:r w:rsidR="00D875BD" w:rsidRPr="00DD787F">
        <w:rPr>
          <w:color w:val="000000" w:themeColor="text1"/>
          <w:sz w:val="28"/>
          <w:szCs w:val="28"/>
          <w:lang w:val="nl-NL"/>
        </w:rPr>
        <w:t>khả năng thu hồi của tài sản bảo đảm đối với trường hợp cấp tín dụng có tài sản bảo đảm</w:t>
      </w:r>
      <w:r w:rsidR="00AC5F5E" w:rsidRPr="00DD787F">
        <w:rPr>
          <w:color w:val="000000" w:themeColor="text1"/>
          <w:sz w:val="28"/>
          <w:szCs w:val="28"/>
          <w:lang w:val="nl-NL"/>
        </w:rPr>
        <w:t>;</w:t>
      </w:r>
    </w:p>
    <w:p w14:paraId="079702E1" w14:textId="0296DAF5" w:rsidR="00D875BD" w:rsidRPr="00DD787F" w:rsidRDefault="00AC5F5E" w:rsidP="000169D0">
      <w:pPr>
        <w:tabs>
          <w:tab w:val="left" w:pos="993"/>
        </w:tabs>
        <w:spacing w:after="120" w:line="300" w:lineRule="auto"/>
        <w:ind w:firstLine="706"/>
        <w:jc w:val="both"/>
        <w:rPr>
          <w:rFonts w:eastAsiaTheme="minorEastAsia"/>
          <w:color w:val="000000" w:themeColor="text1"/>
          <w:sz w:val="28"/>
          <w:szCs w:val="28"/>
          <w:lang w:val="nl-NL" w:eastAsia="ja-JP"/>
        </w:rPr>
      </w:pPr>
      <w:r w:rsidRPr="00DD787F">
        <w:rPr>
          <w:color w:val="000000" w:themeColor="text1"/>
          <w:sz w:val="28"/>
          <w:szCs w:val="28"/>
          <w:lang w:val="nl-NL"/>
        </w:rPr>
        <w:t>d) Thẩm định khả năng thực hiện các nghĩa vụ cam kết của bên bảo lãnh đối với các khoản cấp tín dụng có bảo lãnh của bên thứ ba</w:t>
      </w:r>
      <w:r w:rsidR="00D875BD" w:rsidRPr="00DD787F">
        <w:rPr>
          <w:rFonts w:eastAsiaTheme="minorEastAsia"/>
          <w:color w:val="000000" w:themeColor="text1"/>
          <w:sz w:val="28"/>
          <w:szCs w:val="28"/>
          <w:lang w:val="nl-NL" w:eastAsia="ja-JP"/>
        </w:rPr>
        <w:t>.</w:t>
      </w:r>
    </w:p>
    <w:p w14:paraId="47562883" w14:textId="77777777" w:rsidR="00D875BD" w:rsidRPr="00DD787F" w:rsidRDefault="00D875BD" w:rsidP="000169D0">
      <w:pPr>
        <w:tabs>
          <w:tab w:val="left" w:pos="993"/>
        </w:tabs>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2. Trong quá trình thẩm định, trường hợp </w:t>
      </w:r>
      <w:r w:rsidRPr="00DD787F">
        <w:rPr>
          <w:rFonts w:eastAsiaTheme="minorEastAsia"/>
          <w:color w:val="000000" w:themeColor="text1"/>
          <w:sz w:val="28"/>
          <w:szCs w:val="28"/>
          <w:lang w:val="nl-NL" w:eastAsia="ja-JP"/>
        </w:rPr>
        <w:t xml:space="preserve">sử dụng các kênh thông tin khác </w:t>
      </w:r>
      <w:r w:rsidRPr="00DD787F">
        <w:rPr>
          <w:color w:val="000000" w:themeColor="text1"/>
          <w:sz w:val="28"/>
          <w:szCs w:val="28"/>
          <w:lang w:val="nl-NL"/>
        </w:rPr>
        <w:t>ngoài ngân hàng thương mại, chi nhánh ngân hàng nước ngoài đối với khách hàng</w:t>
      </w:r>
      <w:r w:rsidRPr="00DD787F">
        <w:rPr>
          <w:rFonts w:eastAsiaTheme="minorEastAsia"/>
          <w:color w:val="000000" w:themeColor="text1"/>
          <w:sz w:val="28"/>
          <w:szCs w:val="28"/>
          <w:lang w:val="nl-NL" w:eastAsia="ja-JP"/>
        </w:rPr>
        <w:t>,</w:t>
      </w:r>
      <w:r w:rsidRPr="00DD787F">
        <w:rPr>
          <w:color w:val="000000" w:themeColor="text1"/>
          <w:sz w:val="28"/>
          <w:szCs w:val="28"/>
          <w:lang w:val="nl-NL"/>
        </w:rPr>
        <w:t xml:space="preserve"> ngân hàng </w:t>
      </w:r>
      <w:r w:rsidRPr="00DD787F">
        <w:rPr>
          <w:rFonts w:eastAsiaTheme="minorEastAsia"/>
          <w:color w:val="000000" w:themeColor="text1"/>
          <w:sz w:val="28"/>
          <w:szCs w:val="28"/>
          <w:lang w:val="nl-NL" w:eastAsia="ja-JP"/>
        </w:rPr>
        <w:t xml:space="preserve">thương mại, chi nhánh ngân hàng nước ngoài </w:t>
      </w:r>
      <w:r w:rsidRPr="00DD787F">
        <w:rPr>
          <w:color w:val="000000" w:themeColor="text1"/>
          <w:sz w:val="28"/>
          <w:szCs w:val="28"/>
          <w:lang w:val="nl-NL"/>
        </w:rPr>
        <w:t>phải kiểm tra chất lượng thông tin và tính độc lập của kênh thông tin với bên được cấp tín dụng.</w:t>
      </w:r>
    </w:p>
    <w:p w14:paraId="39E4EB0D" w14:textId="4F48B4F7" w:rsidR="00B71A19" w:rsidRPr="00DD787F" w:rsidRDefault="00B71A19" w:rsidP="000169D0">
      <w:pPr>
        <w:spacing w:after="120" w:line="300" w:lineRule="auto"/>
        <w:ind w:firstLine="706"/>
        <w:jc w:val="both"/>
        <w:rPr>
          <w:color w:val="000000" w:themeColor="text1"/>
          <w:sz w:val="28"/>
          <w:szCs w:val="28"/>
          <w:lang w:val="nl-NL"/>
        </w:rPr>
      </w:pPr>
      <w:r w:rsidRPr="00DD787F">
        <w:rPr>
          <w:b/>
          <w:color w:val="000000" w:themeColor="text1"/>
          <w:sz w:val="28"/>
          <w:szCs w:val="28"/>
          <w:lang w:val="nl-NL"/>
        </w:rPr>
        <w:t>Điều 33. Phê duyệt quyết định có rủi ro tín dụng</w:t>
      </w:r>
    </w:p>
    <w:p w14:paraId="14A6D5D7" w14:textId="34E240D3"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Ngân hàng thương mại, chi nhánh ngân hàng nước ngoài thực hiện phê duyệt quyết định có rủi ro tín dụng đảm bảo:</w:t>
      </w:r>
    </w:p>
    <w:p w14:paraId="5F664CCE" w14:textId="0E626227" w:rsidR="00D875BD" w:rsidRPr="00DD787F" w:rsidRDefault="00DC3A11"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1.</w:t>
      </w:r>
      <w:r w:rsidR="00D875BD" w:rsidRPr="00DD787F">
        <w:rPr>
          <w:color w:val="000000" w:themeColor="text1"/>
          <w:sz w:val="28"/>
          <w:szCs w:val="28"/>
          <w:lang w:val="nl-NL"/>
        </w:rPr>
        <w:t xml:space="preserve"> Thẩm quyền phê duyệt quyết định có rủi ro tín dụng và các trường hợp chuyển lên cấp thẩm quyền cao hơn để phê duyệt phải được xác định theo các tiêu chí định lượng</w:t>
      </w:r>
      <w:r w:rsidR="00D9448E" w:rsidRPr="00DD787F">
        <w:rPr>
          <w:color w:val="000000" w:themeColor="text1"/>
          <w:sz w:val="28"/>
          <w:szCs w:val="28"/>
          <w:lang w:val="nl-NL"/>
        </w:rPr>
        <w:t>,</w:t>
      </w:r>
      <w:r w:rsidR="00D875BD" w:rsidRPr="00DD787F">
        <w:rPr>
          <w:color w:val="000000" w:themeColor="text1"/>
          <w:sz w:val="28"/>
          <w:szCs w:val="28"/>
          <w:lang w:val="nl-NL"/>
        </w:rPr>
        <w:t xml:space="preserve"> định tính</w:t>
      </w:r>
      <w:r w:rsidR="00D9448E" w:rsidRPr="00DD787F">
        <w:rPr>
          <w:color w:val="000000" w:themeColor="text1"/>
          <w:sz w:val="28"/>
          <w:szCs w:val="28"/>
          <w:lang w:val="nl-NL"/>
        </w:rPr>
        <w:t>.</w:t>
      </w:r>
    </w:p>
    <w:p w14:paraId="729D6169" w14:textId="3F4D8365" w:rsidR="00D875BD" w:rsidRPr="00DD787F" w:rsidRDefault="00DC3A11"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lastRenderedPageBreak/>
        <w:t>2.</w:t>
      </w:r>
      <w:r w:rsidR="00D875BD" w:rsidRPr="00DD787F">
        <w:rPr>
          <w:color w:val="000000" w:themeColor="text1"/>
          <w:sz w:val="28"/>
          <w:szCs w:val="28"/>
          <w:lang w:val="nl-NL"/>
        </w:rPr>
        <w:t xml:space="preserve"> Trường hợp phê duyệt theo cơ chế hội đồng, hội đồng phê duyệt phải có biên bản phê duyệt hoặc hình thức tương đương, trong đó nêu rõ lý do phê duyệt hoặc không phê duyệt và ghi nhận (hoặc đính kèm) đầy đủ ý kiến của các thành viên hội đồng. Thành viên hội đồng phê duyệt phải chịu trách nhiệm đối với quyết định của mình</w:t>
      </w:r>
      <w:r w:rsidR="00D9448E" w:rsidRPr="00DD787F">
        <w:rPr>
          <w:color w:val="000000" w:themeColor="text1"/>
          <w:sz w:val="28"/>
          <w:szCs w:val="28"/>
          <w:lang w:val="nl-NL"/>
        </w:rPr>
        <w:t>.</w:t>
      </w:r>
    </w:p>
    <w:p w14:paraId="1AAEEC89" w14:textId="4A4CBB83" w:rsidR="00D875BD" w:rsidRPr="00DD787F" w:rsidRDefault="00DC3A11"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3.</w:t>
      </w:r>
      <w:r w:rsidR="00D875BD" w:rsidRPr="00DD787F">
        <w:rPr>
          <w:color w:val="000000" w:themeColor="text1"/>
          <w:sz w:val="28"/>
          <w:szCs w:val="28"/>
          <w:lang w:val="nl-NL"/>
        </w:rPr>
        <w:t xml:space="preserve"> Thông tin cung cấp để phê duyệt quyết định có rủi ro tín dụng phải đầy đủ, phù hợp với quy mô, loại hình cấp tín dụng</w:t>
      </w:r>
      <w:r w:rsidR="0030640F" w:rsidRPr="00DD787F">
        <w:rPr>
          <w:color w:val="000000" w:themeColor="text1"/>
          <w:sz w:val="28"/>
          <w:szCs w:val="28"/>
          <w:lang w:val="nl-NL"/>
        </w:rPr>
        <w:t xml:space="preserve">. </w:t>
      </w:r>
      <w:r w:rsidR="00622704" w:rsidRPr="00DD787F">
        <w:rPr>
          <w:color w:val="000000" w:themeColor="text1"/>
          <w:sz w:val="28"/>
          <w:szCs w:val="28"/>
          <w:lang w:val="vi-VN"/>
        </w:rPr>
        <w:t>Quy định về d</w:t>
      </w:r>
      <w:r w:rsidR="00622704" w:rsidRPr="00DD787F">
        <w:rPr>
          <w:color w:val="000000" w:themeColor="text1"/>
          <w:sz w:val="28"/>
          <w:szCs w:val="28"/>
          <w:lang w:val="nl-NL"/>
        </w:rPr>
        <w:t xml:space="preserve">anh </w:t>
      </w:r>
      <w:r w:rsidR="0030640F" w:rsidRPr="00DD787F">
        <w:rPr>
          <w:color w:val="000000" w:themeColor="text1"/>
          <w:sz w:val="28"/>
          <w:szCs w:val="28"/>
          <w:lang w:val="nl-NL"/>
        </w:rPr>
        <w:t>mục thông tin</w:t>
      </w:r>
      <w:r w:rsidR="00D875BD" w:rsidRPr="00DD787F">
        <w:rPr>
          <w:color w:val="000000" w:themeColor="text1"/>
          <w:sz w:val="28"/>
          <w:szCs w:val="28"/>
          <w:lang w:val="nl-NL"/>
        </w:rPr>
        <w:t xml:space="preserve"> </w:t>
      </w:r>
      <w:r w:rsidR="00D9448E" w:rsidRPr="00DD787F">
        <w:rPr>
          <w:color w:val="000000" w:themeColor="text1"/>
          <w:sz w:val="28"/>
          <w:szCs w:val="28"/>
          <w:lang w:val="nl-NL"/>
        </w:rPr>
        <w:t xml:space="preserve">làm cơ sở </w:t>
      </w:r>
      <w:r w:rsidR="0030640F" w:rsidRPr="00DD787F">
        <w:rPr>
          <w:color w:val="000000" w:themeColor="text1"/>
          <w:sz w:val="28"/>
          <w:szCs w:val="28"/>
          <w:lang w:val="nl-NL"/>
        </w:rPr>
        <w:t xml:space="preserve">để phê duyệt quyết định có rủi ro tín dụng </w:t>
      </w:r>
      <w:r w:rsidR="00D875BD" w:rsidRPr="00DD787F">
        <w:rPr>
          <w:color w:val="000000" w:themeColor="text1"/>
          <w:sz w:val="28"/>
          <w:szCs w:val="28"/>
          <w:lang w:val="nl-NL"/>
        </w:rPr>
        <w:t>phải được bộ phận quản lý rủi ro đánh giá đảm bảo thực hiện hiệu quả việc quản lý rủi ro tín dụng.</w:t>
      </w:r>
    </w:p>
    <w:p w14:paraId="43B5131E" w14:textId="6C6E2A4D" w:rsidR="00D875BD" w:rsidRPr="00DD787F" w:rsidRDefault="00D875BD" w:rsidP="000169D0">
      <w:pPr>
        <w:spacing w:after="120" w:line="300" w:lineRule="auto"/>
        <w:ind w:firstLine="706"/>
        <w:jc w:val="both"/>
        <w:rPr>
          <w:b/>
          <w:color w:val="000000" w:themeColor="text1"/>
          <w:sz w:val="28"/>
          <w:szCs w:val="28"/>
          <w:lang w:val="nl-NL"/>
        </w:rPr>
      </w:pPr>
      <w:r w:rsidRPr="00DD787F">
        <w:rPr>
          <w:b/>
          <w:color w:val="000000" w:themeColor="text1"/>
          <w:sz w:val="28"/>
          <w:lang w:val="nl-NL"/>
        </w:rPr>
        <w:t>Đi</w:t>
      </w:r>
      <w:r w:rsidR="00AB6654" w:rsidRPr="00DD787F">
        <w:rPr>
          <w:b/>
          <w:color w:val="000000" w:themeColor="text1"/>
          <w:sz w:val="28"/>
          <w:lang w:val="nl-NL"/>
        </w:rPr>
        <w:t>ề</w:t>
      </w:r>
      <w:r w:rsidR="00DE617C" w:rsidRPr="00DD787F">
        <w:rPr>
          <w:b/>
          <w:color w:val="000000" w:themeColor="text1"/>
          <w:sz w:val="28"/>
          <w:lang w:val="nl-NL"/>
        </w:rPr>
        <w:t>u 3</w:t>
      </w:r>
      <w:r w:rsidR="00795542" w:rsidRPr="00DD787F">
        <w:rPr>
          <w:b/>
          <w:color w:val="000000" w:themeColor="text1"/>
          <w:sz w:val="28"/>
          <w:lang w:val="nl-NL"/>
        </w:rPr>
        <w:t>4</w:t>
      </w:r>
      <w:r w:rsidR="00DE617C" w:rsidRPr="00DD787F">
        <w:rPr>
          <w:b/>
          <w:color w:val="000000" w:themeColor="text1"/>
          <w:sz w:val="28"/>
          <w:lang w:val="nl-NL"/>
        </w:rPr>
        <w:t>.</w:t>
      </w:r>
      <w:r w:rsidR="00D51838" w:rsidRPr="00DD787F">
        <w:rPr>
          <w:b/>
          <w:color w:val="000000" w:themeColor="text1"/>
          <w:sz w:val="28"/>
          <w:lang w:val="nl-NL"/>
        </w:rPr>
        <w:t xml:space="preserve"> </w:t>
      </w:r>
      <w:r w:rsidRPr="00DD787F">
        <w:rPr>
          <w:b/>
          <w:color w:val="000000" w:themeColor="text1"/>
          <w:sz w:val="28"/>
          <w:szCs w:val="28"/>
          <w:lang w:val="nl-NL"/>
        </w:rPr>
        <w:t>Quản lý tín dụng</w:t>
      </w:r>
    </w:p>
    <w:p w14:paraId="0AC70FAB" w14:textId="429C0C82"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1. Ngân hàng thương mại, chi nhánh ngân hàng nước ngoài thực hiện quản lý tín dụng đáp ứng các yêu cầu sau đây:</w:t>
      </w:r>
    </w:p>
    <w:p w14:paraId="11B0D343" w14:textId="33533D3A" w:rsidR="00D875BD" w:rsidRPr="00DD787F" w:rsidRDefault="00D875BD" w:rsidP="000169D0">
      <w:pPr>
        <w:spacing w:after="120" w:line="300" w:lineRule="auto"/>
        <w:ind w:firstLine="706"/>
        <w:jc w:val="both"/>
        <w:rPr>
          <w:sz w:val="28"/>
          <w:szCs w:val="28"/>
          <w:lang w:val="nl-NL"/>
        </w:rPr>
      </w:pPr>
      <w:r w:rsidRPr="00DD787F">
        <w:rPr>
          <w:color w:val="000000" w:themeColor="text1"/>
          <w:sz w:val="28"/>
          <w:szCs w:val="28"/>
          <w:lang w:val="nl-NL"/>
        </w:rPr>
        <w:t xml:space="preserve">a) Quy định </w:t>
      </w:r>
      <w:r w:rsidR="00C749B5" w:rsidRPr="00DD787F">
        <w:rPr>
          <w:color w:val="000000" w:themeColor="text1"/>
          <w:sz w:val="28"/>
          <w:szCs w:val="28"/>
          <w:lang w:val="nl-NL"/>
        </w:rPr>
        <w:t xml:space="preserve">cụ thể </w:t>
      </w:r>
      <w:r w:rsidRPr="00DD787F">
        <w:rPr>
          <w:color w:val="000000" w:themeColor="text1"/>
          <w:sz w:val="28"/>
          <w:szCs w:val="28"/>
          <w:lang w:val="nl-NL"/>
        </w:rPr>
        <w:t>trách nhiệm, thẩm quyền của cá nhân, bộ phận trong việc lập, lưu trữ hồ sơ tín dụng bảo đảm các hồ sơ tín dụng đầy đủ theo</w:t>
      </w:r>
      <w:r w:rsidRPr="00DD787F">
        <w:rPr>
          <w:sz w:val="28"/>
          <w:lang w:val="nl-NL"/>
        </w:rPr>
        <w:t xml:space="preserve"> </w:t>
      </w:r>
      <w:r w:rsidRPr="00DD787F">
        <w:rPr>
          <w:sz w:val="28"/>
          <w:szCs w:val="28"/>
          <w:lang w:val="nl-NL"/>
        </w:rPr>
        <w:t>quy định của pháp luật;</w:t>
      </w:r>
    </w:p>
    <w:p w14:paraId="47A57766" w14:textId="4E15A85D" w:rsidR="00D875BD" w:rsidRPr="00DD787F" w:rsidRDefault="00D875BD" w:rsidP="000169D0">
      <w:pPr>
        <w:spacing w:after="120" w:line="300" w:lineRule="auto"/>
        <w:ind w:firstLine="706"/>
        <w:jc w:val="both"/>
        <w:rPr>
          <w:sz w:val="28"/>
          <w:lang w:val="nl-NL"/>
        </w:rPr>
      </w:pPr>
      <w:r w:rsidRPr="00DD787F">
        <w:rPr>
          <w:sz w:val="28"/>
          <w:lang w:val="nl-NL"/>
        </w:rPr>
        <w:t xml:space="preserve">b) </w:t>
      </w:r>
      <w:r w:rsidR="00324E63" w:rsidRPr="00DD787F">
        <w:rPr>
          <w:sz w:val="28"/>
          <w:szCs w:val="28"/>
          <w:lang w:val="nl-NL"/>
        </w:rPr>
        <w:t>G</w:t>
      </w:r>
      <w:r w:rsidRPr="00DD787F">
        <w:rPr>
          <w:sz w:val="28"/>
          <w:szCs w:val="28"/>
          <w:lang w:val="nl-NL"/>
        </w:rPr>
        <w:t>iải ngân phù hợp với mục đích sử dụng vốn, loại hình cấp tín dụng</w:t>
      </w:r>
      <w:r w:rsidR="00324E63" w:rsidRPr="00DD787F">
        <w:rPr>
          <w:sz w:val="28"/>
          <w:szCs w:val="28"/>
          <w:lang w:val="nl-NL"/>
        </w:rPr>
        <w:t>;</w:t>
      </w:r>
    </w:p>
    <w:p w14:paraId="31E25787" w14:textId="7F621479" w:rsidR="00D875BD" w:rsidRPr="00DD787F" w:rsidRDefault="00D875BD" w:rsidP="000169D0">
      <w:pPr>
        <w:spacing w:after="120" w:line="300" w:lineRule="auto"/>
        <w:ind w:firstLine="706"/>
        <w:jc w:val="both"/>
        <w:rPr>
          <w:color w:val="000000" w:themeColor="text1"/>
          <w:sz w:val="28"/>
          <w:szCs w:val="28"/>
          <w:lang w:val="nl-NL"/>
        </w:rPr>
      </w:pPr>
      <w:r w:rsidRPr="00DD787F">
        <w:rPr>
          <w:sz w:val="28"/>
          <w:lang w:val="nl-NL"/>
        </w:rPr>
        <w:t xml:space="preserve">c) </w:t>
      </w:r>
      <w:r w:rsidRPr="00DD787F">
        <w:rPr>
          <w:color w:val="000000" w:themeColor="text1"/>
          <w:sz w:val="28"/>
          <w:szCs w:val="28"/>
          <w:lang w:val="nl-NL"/>
        </w:rPr>
        <w:t>Giám sát khoản cấp tín dụng sau khi được giải ngân</w:t>
      </w:r>
      <w:r w:rsidR="00EF47CE" w:rsidRPr="00DD787F">
        <w:rPr>
          <w:color w:val="000000" w:themeColor="text1"/>
          <w:sz w:val="28"/>
          <w:szCs w:val="28"/>
          <w:lang w:val="nl-NL"/>
        </w:rPr>
        <w:t xml:space="preserve"> phải đảm bảo nguyên tắc sau đây</w:t>
      </w:r>
      <w:r w:rsidRPr="00DD787F">
        <w:rPr>
          <w:color w:val="000000" w:themeColor="text1"/>
          <w:sz w:val="28"/>
          <w:szCs w:val="28"/>
          <w:lang w:val="nl-NL"/>
        </w:rPr>
        <w:t xml:space="preserve">: </w:t>
      </w:r>
    </w:p>
    <w:p w14:paraId="534496DB" w14:textId="2FE8CC4E"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(i) </w:t>
      </w:r>
      <w:r w:rsidR="00070D1F" w:rsidRPr="00DD787F">
        <w:rPr>
          <w:color w:val="000000" w:themeColor="text1"/>
          <w:sz w:val="28"/>
          <w:szCs w:val="28"/>
          <w:lang w:val="nl-NL"/>
        </w:rPr>
        <w:t>K</w:t>
      </w:r>
      <w:r w:rsidRPr="00DD787F">
        <w:rPr>
          <w:color w:val="000000" w:themeColor="text1"/>
          <w:sz w:val="28"/>
          <w:szCs w:val="28"/>
          <w:lang w:val="nl-NL"/>
        </w:rPr>
        <w:t>iểm tra việc sử dụng vốn vay và</w:t>
      </w:r>
      <w:r w:rsidRPr="00DD787F" w:rsidDel="00E81CC9">
        <w:rPr>
          <w:color w:val="000000" w:themeColor="text1"/>
          <w:sz w:val="28"/>
          <w:szCs w:val="28"/>
          <w:lang w:val="nl-NL"/>
        </w:rPr>
        <w:t xml:space="preserve"> </w:t>
      </w:r>
      <w:r w:rsidRPr="00DD787F">
        <w:rPr>
          <w:color w:val="000000" w:themeColor="text1"/>
          <w:sz w:val="28"/>
          <w:szCs w:val="28"/>
          <w:lang w:val="nl-NL"/>
        </w:rPr>
        <w:t>thực hiện các điều khoản khác trong hợp đồng cấp tín dụng của khách hàng;</w:t>
      </w:r>
    </w:p>
    <w:p w14:paraId="095C2DF9" w14:textId="1D2663B9"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(ii) Đánh giá các yếu tố ảnh hưởng đến khả năng trả nợ của khách hàng;</w:t>
      </w:r>
    </w:p>
    <w:p w14:paraId="305C57D7" w14:textId="2E738617"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(iii) Thực hiện quản lý tài sản bảo đảm theo quy định tại Điều </w:t>
      </w:r>
      <w:r w:rsidR="0017754D" w:rsidRPr="00DD787F">
        <w:rPr>
          <w:color w:val="000000" w:themeColor="text1"/>
          <w:sz w:val="28"/>
          <w:szCs w:val="28"/>
          <w:lang w:val="nl-NL"/>
        </w:rPr>
        <w:t>3</w:t>
      </w:r>
      <w:r w:rsidR="007B573F" w:rsidRPr="00DD787F">
        <w:rPr>
          <w:color w:val="000000" w:themeColor="text1"/>
          <w:sz w:val="28"/>
          <w:szCs w:val="28"/>
          <w:lang w:val="nl-NL"/>
        </w:rPr>
        <w:t>6</w:t>
      </w:r>
      <w:r w:rsidRPr="00DD787F">
        <w:rPr>
          <w:color w:val="000000" w:themeColor="text1"/>
          <w:sz w:val="28"/>
          <w:szCs w:val="28"/>
          <w:lang w:val="nl-NL"/>
        </w:rPr>
        <w:t xml:space="preserve"> Thông tư này</w:t>
      </w:r>
      <w:r w:rsidR="008F27ED" w:rsidRPr="00DD787F">
        <w:rPr>
          <w:color w:val="000000" w:themeColor="text1"/>
          <w:sz w:val="28"/>
          <w:szCs w:val="28"/>
          <w:lang w:val="nl-NL"/>
        </w:rPr>
        <w:t>;</w:t>
      </w:r>
    </w:p>
    <w:p w14:paraId="61A2974A" w14:textId="1B609737"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(iv) Theo dõi lịch trả nợ, nhắc nhở khách hàng thực hiện nghĩa vụ trả nợ khi đến hạn, báo cáo kịp thời cho các cấp có thẩm quyền khi khách hàng </w:t>
      </w:r>
      <w:r w:rsidR="00C749B5" w:rsidRPr="00DD787F">
        <w:rPr>
          <w:color w:val="000000" w:themeColor="text1"/>
          <w:sz w:val="28"/>
          <w:szCs w:val="28"/>
          <w:lang w:val="nl-NL"/>
        </w:rPr>
        <w:t xml:space="preserve">có nguy cơ </w:t>
      </w:r>
      <w:r w:rsidRPr="00DD787F">
        <w:rPr>
          <w:color w:val="000000" w:themeColor="text1"/>
          <w:sz w:val="28"/>
          <w:szCs w:val="28"/>
          <w:lang w:val="nl-NL"/>
        </w:rPr>
        <w:t>không thực hiện hoặc chậm thực hiện nghĩa vụ trả nợ.</w:t>
      </w:r>
    </w:p>
    <w:p w14:paraId="3592D6F6" w14:textId="3B8708E5" w:rsidR="00D875BD" w:rsidRPr="00DD787F" w:rsidRDefault="00DC3A11"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2</w:t>
      </w:r>
      <w:r w:rsidR="00D875BD" w:rsidRPr="00DD787F">
        <w:rPr>
          <w:color w:val="000000" w:themeColor="text1"/>
          <w:sz w:val="28"/>
          <w:szCs w:val="28"/>
          <w:lang w:val="nl-NL"/>
        </w:rPr>
        <w:t>. Ngân hàng thương mại, chi nhánh ngân hàng nước ngoài phải lưu trữ hồ sơ tín dụng, các thông tin về khả năng thực hiện nghĩa vụ trả nợ và lịch sử trả nợ của khách hàng và các thông tin khác có liên quan</w:t>
      </w:r>
      <w:r w:rsidR="00B37CD1" w:rsidRPr="00DD787F">
        <w:rPr>
          <w:color w:val="000000" w:themeColor="text1"/>
          <w:sz w:val="28"/>
          <w:szCs w:val="28"/>
          <w:lang w:val="vi-VN"/>
        </w:rPr>
        <w:t xml:space="preserve"> theo quy định của pháp luật</w:t>
      </w:r>
      <w:r w:rsidR="00D875BD" w:rsidRPr="00DD787F">
        <w:rPr>
          <w:color w:val="000000" w:themeColor="text1"/>
          <w:sz w:val="28"/>
          <w:szCs w:val="28"/>
          <w:lang w:val="nl-NL"/>
        </w:rPr>
        <w:t>.</w:t>
      </w:r>
    </w:p>
    <w:p w14:paraId="5D4D767B" w14:textId="44362865" w:rsidR="00D875BD" w:rsidRPr="00DD787F" w:rsidRDefault="00D875BD" w:rsidP="000169D0">
      <w:pPr>
        <w:spacing w:after="120" w:line="300" w:lineRule="auto"/>
        <w:ind w:firstLine="706"/>
        <w:jc w:val="both"/>
        <w:rPr>
          <w:b/>
          <w:color w:val="000000" w:themeColor="text1"/>
          <w:sz w:val="28"/>
          <w:szCs w:val="28"/>
          <w:lang w:val="nl-NL"/>
        </w:rPr>
      </w:pPr>
      <w:r w:rsidRPr="00DD787F">
        <w:rPr>
          <w:b/>
          <w:color w:val="000000" w:themeColor="text1"/>
          <w:sz w:val="28"/>
          <w:szCs w:val="28"/>
          <w:lang w:val="nl-NL"/>
        </w:rPr>
        <w:t xml:space="preserve">Điều </w:t>
      </w:r>
      <w:r w:rsidR="00A779DB" w:rsidRPr="00DD787F">
        <w:rPr>
          <w:b/>
          <w:color w:val="000000" w:themeColor="text1"/>
          <w:sz w:val="28"/>
          <w:szCs w:val="28"/>
          <w:lang w:val="nl-NL"/>
        </w:rPr>
        <w:t>3</w:t>
      </w:r>
      <w:r w:rsidR="0019318E" w:rsidRPr="00DD787F">
        <w:rPr>
          <w:b/>
          <w:color w:val="000000" w:themeColor="text1"/>
          <w:sz w:val="28"/>
          <w:szCs w:val="28"/>
          <w:lang w:val="nl-NL"/>
        </w:rPr>
        <w:t>5</w:t>
      </w:r>
      <w:r w:rsidRPr="00DD787F">
        <w:rPr>
          <w:b/>
          <w:color w:val="000000" w:themeColor="text1"/>
          <w:sz w:val="28"/>
          <w:lang w:val="nl-NL"/>
        </w:rPr>
        <w:t xml:space="preserve">. </w:t>
      </w:r>
      <w:r w:rsidRPr="00DD787F">
        <w:rPr>
          <w:b/>
          <w:color w:val="000000" w:themeColor="text1"/>
          <w:sz w:val="28"/>
          <w:szCs w:val="28"/>
          <w:lang w:val="nl-NL"/>
        </w:rPr>
        <w:t>Quản lý khoản cấp tín dụng có vấn đề</w:t>
      </w:r>
    </w:p>
    <w:p w14:paraId="7FC721B9" w14:textId="77777777"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1. Ngân hàng thương mại, chi nhánh ngân hàng nước ngoài phải thực hiện quản lý khoản cấp tín dụng có vấn đề để có biện pháp xử lý kịp thời.</w:t>
      </w:r>
    </w:p>
    <w:p w14:paraId="1565BCA2" w14:textId="1271C68D"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lastRenderedPageBreak/>
        <w:t xml:space="preserve">2. Quản lý khoản cấp tín dụng có vấn đề đảm bảo yêu cầu sau đây: </w:t>
      </w:r>
    </w:p>
    <w:p w14:paraId="7B024114" w14:textId="77777777"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a) Quy định rõ tiêu chí, phương pháp để xác định khoản cấp tín dụng có vấn đề;</w:t>
      </w:r>
    </w:p>
    <w:p w14:paraId="20879F3E" w14:textId="06341555"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b) </w:t>
      </w:r>
      <w:r w:rsidR="001C7851" w:rsidRPr="00DD787F">
        <w:rPr>
          <w:color w:val="000000" w:themeColor="text1"/>
          <w:sz w:val="28"/>
          <w:szCs w:val="28"/>
          <w:lang w:val="nl-NL"/>
        </w:rPr>
        <w:t>Tăng cường đ</w:t>
      </w:r>
      <w:r w:rsidRPr="00DD787F">
        <w:rPr>
          <w:color w:val="000000" w:themeColor="text1"/>
          <w:sz w:val="28"/>
          <w:szCs w:val="28"/>
          <w:lang w:val="nl-NL"/>
        </w:rPr>
        <w:t xml:space="preserve">ánh giá khả năng trả nợ của khách hàng, khả năng thu hồi nợ từ các biện pháp bảo đảm;   </w:t>
      </w:r>
    </w:p>
    <w:p w14:paraId="0DF4D47C" w14:textId="383AF7C6" w:rsidR="00D875BD" w:rsidRPr="00DD787F" w:rsidRDefault="00070D1F"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c) Có</w:t>
      </w:r>
      <w:r w:rsidR="00D875BD" w:rsidRPr="00DD787F">
        <w:rPr>
          <w:color w:val="000000" w:themeColor="text1"/>
          <w:sz w:val="28"/>
          <w:szCs w:val="28"/>
          <w:lang w:val="nl-NL"/>
        </w:rPr>
        <w:t xml:space="preserve"> biện pháp xử lý, cơ cấu lại đối với các khoản cấp tín dụng có vấn đề, kế hoạch thu hồi nợ;</w:t>
      </w:r>
    </w:p>
    <w:p w14:paraId="106B17B5" w14:textId="494035E7" w:rsidR="00EF47CE" w:rsidRPr="00DD787F" w:rsidRDefault="00070D1F"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d) </w:t>
      </w:r>
      <w:r w:rsidR="00D875BD" w:rsidRPr="00DD787F">
        <w:rPr>
          <w:color w:val="000000" w:themeColor="text1"/>
          <w:sz w:val="28"/>
          <w:szCs w:val="28"/>
          <w:lang w:val="nl-NL"/>
        </w:rPr>
        <w:t xml:space="preserve">Tăng cường theo dõi, giám sát, thu hồi nợ; </w:t>
      </w:r>
    </w:p>
    <w:p w14:paraId="04884D0D" w14:textId="617D0BB5" w:rsidR="00D875BD" w:rsidRPr="00DD787F" w:rsidRDefault="00070D1F"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đ) </w:t>
      </w:r>
      <w:r w:rsidR="000842B9" w:rsidRPr="00DD787F">
        <w:rPr>
          <w:color w:val="000000" w:themeColor="text1"/>
          <w:sz w:val="28"/>
          <w:szCs w:val="28"/>
          <w:lang w:val="vi-VN"/>
        </w:rPr>
        <w:t>Xác định</w:t>
      </w:r>
      <w:r w:rsidR="00D875BD" w:rsidRPr="00DD787F">
        <w:rPr>
          <w:color w:val="000000" w:themeColor="text1"/>
          <w:sz w:val="28"/>
          <w:szCs w:val="28"/>
          <w:lang w:val="nl-NL"/>
        </w:rPr>
        <w:t xml:space="preserve"> trách nhiệm của cá nhân, bộ phận </w:t>
      </w:r>
      <w:r w:rsidR="001C7851" w:rsidRPr="00DD787F">
        <w:rPr>
          <w:color w:val="000000" w:themeColor="text1"/>
          <w:sz w:val="28"/>
          <w:szCs w:val="28"/>
          <w:lang w:val="nl-NL"/>
        </w:rPr>
        <w:t>liên quan đến</w:t>
      </w:r>
      <w:r w:rsidR="00786DB6" w:rsidRPr="00DD787F">
        <w:rPr>
          <w:color w:val="000000" w:themeColor="text1"/>
          <w:sz w:val="28"/>
          <w:szCs w:val="28"/>
          <w:lang w:val="nl-NL"/>
        </w:rPr>
        <w:t xml:space="preserve"> khoản cấp tín dụng xấu</w:t>
      </w:r>
      <w:r w:rsidR="001C7851" w:rsidRPr="00DD787F">
        <w:rPr>
          <w:color w:val="000000" w:themeColor="text1"/>
          <w:sz w:val="28"/>
          <w:szCs w:val="28"/>
          <w:lang w:val="nl-NL"/>
        </w:rPr>
        <w:t xml:space="preserve"> (nếu có)</w:t>
      </w:r>
      <w:r w:rsidR="00D875BD" w:rsidRPr="00DD787F">
        <w:rPr>
          <w:color w:val="000000" w:themeColor="text1"/>
          <w:sz w:val="28"/>
          <w:szCs w:val="28"/>
          <w:lang w:val="nl-NL"/>
        </w:rPr>
        <w:t xml:space="preserve"> để có biện pháp xử lý</w:t>
      </w:r>
      <w:r w:rsidR="001C7851" w:rsidRPr="00DD787F">
        <w:rPr>
          <w:color w:val="000000" w:themeColor="text1"/>
          <w:sz w:val="28"/>
          <w:szCs w:val="28"/>
          <w:lang w:val="nl-NL"/>
        </w:rPr>
        <w:t>.</w:t>
      </w:r>
    </w:p>
    <w:p w14:paraId="7C00A171" w14:textId="005EE8F3" w:rsidR="00D875BD" w:rsidRPr="00DD787F" w:rsidRDefault="00D875BD" w:rsidP="000169D0">
      <w:pPr>
        <w:spacing w:after="120" w:line="300" w:lineRule="auto"/>
        <w:ind w:firstLine="706"/>
        <w:jc w:val="both"/>
        <w:rPr>
          <w:b/>
          <w:color w:val="000000" w:themeColor="text1"/>
          <w:sz w:val="28"/>
          <w:szCs w:val="28"/>
          <w:lang w:val="nl-NL"/>
        </w:rPr>
      </w:pPr>
      <w:r w:rsidRPr="00DD787F">
        <w:rPr>
          <w:b/>
          <w:color w:val="000000" w:themeColor="text1"/>
          <w:sz w:val="28"/>
          <w:szCs w:val="28"/>
          <w:lang w:val="nl-NL"/>
        </w:rPr>
        <w:t>Điều 3</w:t>
      </w:r>
      <w:r w:rsidR="0019318E" w:rsidRPr="00DD787F">
        <w:rPr>
          <w:b/>
          <w:color w:val="000000" w:themeColor="text1"/>
          <w:sz w:val="28"/>
          <w:szCs w:val="28"/>
          <w:lang w:val="nl-NL"/>
        </w:rPr>
        <w:t>6</w:t>
      </w:r>
      <w:r w:rsidRPr="00DD787F">
        <w:rPr>
          <w:b/>
          <w:color w:val="000000" w:themeColor="text1"/>
          <w:sz w:val="28"/>
          <w:szCs w:val="28"/>
          <w:lang w:val="nl-NL"/>
        </w:rPr>
        <w:t>.</w:t>
      </w:r>
      <w:r w:rsidRPr="00DD787F">
        <w:rPr>
          <w:b/>
          <w:color w:val="000000" w:themeColor="text1"/>
          <w:sz w:val="28"/>
          <w:lang w:val="nl-NL"/>
        </w:rPr>
        <w:t xml:space="preserve"> </w:t>
      </w:r>
      <w:r w:rsidRPr="00DD787F">
        <w:rPr>
          <w:b/>
          <w:color w:val="000000" w:themeColor="text1"/>
          <w:sz w:val="28"/>
          <w:szCs w:val="28"/>
          <w:lang w:val="nl-NL"/>
        </w:rPr>
        <w:t>Quản lý tài sản bảo đảm</w:t>
      </w:r>
    </w:p>
    <w:p w14:paraId="5A279BA3" w14:textId="51A9FF3E"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Ngân hàng thương mại, chi nhánh ngân hàng nước ngoài phải thực hiện quản lý tài sản bảo đảm đáp ứng yêu cầu sau đây:</w:t>
      </w:r>
    </w:p>
    <w:p w14:paraId="3C8A95AE" w14:textId="1FDD628F" w:rsidR="00D875BD" w:rsidRPr="00DD787F" w:rsidRDefault="00070D1F"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1.</w:t>
      </w:r>
      <w:r w:rsidR="00D875BD" w:rsidRPr="00DD787F">
        <w:rPr>
          <w:color w:val="000000" w:themeColor="text1"/>
          <w:sz w:val="28"/>
          <w:szCs w:val="28"/>
          <w:lang w:val="nl-NL"/>
        </w:rPr>
        <w:t xml:space="preserve"> </w:t>
      </w:r>
      <w:r w:rsidR="009156FF" w:rsidRPr="00DD787F">
        <w:rPr>
          <w:color w:val="000000" w:themeColor="text1"/>
          <w:sz w:val="28"/>
          <w:szCs w:val="28"/>
          <w:lang w:val="nl-NL"/>
        </w:rPr>
        <w:t>Xác định cụ thể</w:t>
      </w:r>
      <w:r w:rsidR="00D875BD" w:rsidRPr="00DD787F">
        <w:rPr>
          <w:color w:val="000000" w:themeColor="text1"/>
          <w:sz w:val="28"/>
          <w:szCs w:val="28"/>
          <w:lang w:val="nl-NL"/>
        </w:rPr>
        <w:t xml:space="preserve"> các loại tài sản bảo đảm mà ngân hàng thương mại, chi nhánh ngân hàng nước ngoài chấp nhận đảm bảo phù hợp với quy định của pháp luật</w:t>
      </w:r>
      <w:r w:rsidRPr="00DD787F">
        <w:rPr>
          <w:color w:val="000000" w:themeColor="text1"/>
          <w:sz w:val="28"/>
          <w:szCs w:val="28"/>
          <w:lang w:val="nl-NL"/>
        </w:rPr>
        <w:t>.</w:t>
      </w:r>
    </w:p>
    <w:p w14:paraId="2B9D0968" w14:textId="1536FC44" w:rsidR="00D875BD" w:rsidRPr="00DD787F" w:rsidRDefault="00070D1F"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2.</w:t>
      </w:r>
      <w:r w:rsidR="00D875BD" w:rsidRPr="00DD787F">
        <w:rPr>
          <w:color w:val="000000" w:themeColor="text1"/>
          <w:sz w:val="28"/>
          <w:szCs w:val="28"/>
          <w:lang w:val="nl-NL"/>
        </w:rPr>
        <w:t xml:space="preserve"> Có phương pháp xác định </w:t>
      </w:r>
      <w:r w:rsidR="00941C7E" w:rsidRPr="00DD787F">
        <w:rPr>
          <w:color w:val="000000" w:themeColor="text1"/>
          <w:sz w:val="28"/>
          <w:szCs w:val="28"/>
          <w:lang w:val="nl-NL"/>
        </w:rPr>
        <w:t>giá trị tài sản theo quy định của pháp luật về định giá hoặc thuê tổ chức có chức năng thẩm định giá để xác định giá trị thị trường, giá trị thu hồi và thời gian phát mại</w:t>
      </w:r>
      <w:r w:rsidR="00941C7E" w:rsidRPr="00DD787F">
        <w:rPr>
          <w:rFonts w:eastAsiaTheme="minorEastAsia"/>
          <w:color w:val="000000" w:themeColor="text1"/>
          <w:sz w:val="28"/>
          <w:szCs w:val="28"/>
          <w:lang w:val="nl-NL" w:eastAsia="ja-JP"/>
        </w:rPr>
        <w:t>, xử lý</w:t>
      </w:r>
      <w:r w:rsidR="00941C7E" w:rsidRPr="00DD787F">
        <w:rPr>
          <w:color w:val="000000" w:themeColor="text1"/>
          <w:sz w:val="28"/>
          <w:szCs w:val="28"/>
          <w:lang w:val="nl-NL"/>
        </w:rPr>
        <w:t xml:space="preserve"> của từng loại tài sản bảo đảm </w:t>
      </w:r>
      <w:r w:rsidR="00C45A83" w:rsidRPr="00DD787F">
        <w:rPr>
          <w:color w:val="000000" w:themeColor="text1"/>
          <w:sz w:val="28"/>
          <w:szCs w:val="28"/>
          <w:lang w:val="nl-NL"/>
        </w:rPr>
        <w:t>làm cơ sở quản lý tài sản bảo đảm theo quy định nội bộ của ngân hàng thương mại, chi nhánh ngân hàng nước ngoài</w:t>
      </w:r>
      <w:r w:rsidR="008934CE" w:rsidRPr="00DD787F">
        <w:rPr>
          <w:color w:val="000000" w:themeColor="text1"/>
          <w:sz w:val="28"/>
          <w:szCs w:val="28"/>
          <w:lang w:val="vi-VN"/>
        </w:rPr>
        <w:t>;</w:t>
      </w:r>
      <w:r w:rsidR="00C45A83" w:rsidRPr="00DD787F">
        <w:rPr>
          <w:color w:val="000000" w:themeColor="text1"/>
          <w:sz w:val="28"/>
          <w:szCs w:val="28"/>
          <w:lang w:val="nl-NL"/>
        </w:rPr>
        <w:t xml:space="preserve"> xác định tài sản bảo đảm </w:t>
      </w:r>
      <w:r w:rsidR="00D875BD" w:rsidRPr="00DD787F">
        <w:rPr>
          <w:color w:val="000000" w:themeColor="text1"/>
          <w:sz w:val="28"/>
          <w:szCs w:val="28"/>
          <w:lang w:val="nl-NL"/>
        </w:rPr>
        <w:t>đủ điều kiện để khấu trừ và tỷ lệ khấu trừ khi trích lập dự phòng theo quy định của Ngân hàng Nhà nước</w:t>
      </w:r>
      <w:r w:rsidR="00941C7E" w:rsidRPr="00DD787F">
        <w:rPr>
          <w:color w:val="000000" w:themeColor="text1"/>
          <w:sz w:val="28"/>
          <w:szCs w:val="28"/>
          <w:lang w:val="nl-NL"/>
        </w:rPr>
        <w:t>.</w:t>
      </w:r>
      <w:r w:rsidRPr="00DD787F">
        <w:rPr>
          <w:color w:val="000000" w:themeColor="text1"/>
          <w:sz w:val="28"/>
          <w:szCs w:val="28"/>
          <w:lang w:val="nl-NL"/>
        </w:rPr>
        <w:t xml:space="preserve"> </w:t>
      </w:r>
    </w:p>
    <w:p w14:paraId="427EA26A" w14:textId="79788A8D" w:rsidR="00D875BD" w:rsidRPr="00DD787F" w:rsidRDefault="00070D1F"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3.</w:t>
      </w:r>
      <w:r w:rsidR="00D875BD" w:rsidRPr="00DD787F">
        <w:rPr>
          <w:color w:val="000000" w:themeColor="text1"/>
          <w:sz w:val="28"/>
          <w:szCs w:val="28"/>
          <w:lang w:val="nl-NL"/>
        </w:rPr>
        <w:t xml:space="preserve"> Đánh giá định kỳ hoặc đột xuất</w:t>
      </w:r>
      <w:r w:rsidRPr="00DD787F">
        <w:rPr>
          <w:color w:val="000000" w:themeColor="text1"/>
          <w:sz w:val="28"/>
          <w:szCs w:val="28"/>
          <w:lang w:val="nl-NL"/>
        </w:rPr>
        <w:t xml:space="preserve"> theo quy định nội bộ của ngân hàng thương mại, chi nhánh ngân hàng nước ngoài đối với</w:t>
      </w:r>
      <w:r w:rsidR="00D875BD" w:rsidRPr="00DD787F">
        <w:rPr>
          <w:color w:val="000000" w:themeColor="text1"/>
          <w:sz w:val="28"/>
          <w:szCs w:val="28"/>
          <w:lang w:val="nl-NL"/>
        </w:rPr>
        <w:t xml:space="preserve"> tài sản bảo đảm theo nguyên tắc tài sản bảo đảm có sự biến động giá trị nhiều hơn sẽ phải đánh giá thường xuyên hơn</w:t>
      </w:r>
      <w:r w:rsidRPr="00DD787F">
        <w:rPr>
          <w:color w:val="000000" w:themeColor="text1"/>
          <w:sz w:val="28"/>
          <w:szCs w:val="28"/>
          <w:lang w:val="nl-NL"/>
        </w:rPr>
        <w:t>.</w:t>
      </w:r>
    </w:p>
    <w:p w14:paraId="0C628A4B" w14:textId="206838DD" w:rsidR="003C5E11" w:rsidRPr="00DD787F" w:rsidRDefault="00070D1F"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4.</w:t>
      </w:r>
      <w:r w:rsidR="00D875BD" w:rsidRPr="00DD787F">
        <w:rPr>
          <w:color w:val="000000" w:themeColor="text1"/>
          <w:sz w:val="28"/>
          <w:szCs w:val="28"/>
          <w:lang w:val="nl-NL"/>
        </w:rPr>
        <w:t xml:space="preserve"> </w:t>
      </w:r>
      <w:r w:rsidR="009102BD" w:rsidRPr="00DD787F">
        <w:rPr>
          <w:color w:val="000000" w:themeColor="text1"/>
          <w:sz w:val="28"/>
          <w:szCs w:val="28"/>
          <w:lang w:val="nl-NL"/>
        </w:rPr>
        <w:t xml:space="preserve">Có quy </w:t>
      </w:r>
      <w:r w:rsidRPr="00DD787F">
        <w:rPr>
          <w:color w:val="000000" w:themeColor="text1"/>
          <w:sz w:val="28"/>
          <w:szCs w:val="28"/>
          <w:lang w:val="nl-NL"/>
        </w:rPr>
        <w:t>định về việc</w:t>
      </w:r>
      <w:r w:rsidR="009102BD" w:rsidRPr="00DD787F">
        <w:rPr>
          <w:color w:val="000000" w:themeColor="text1"/>
          <w:sz w:val="28"/>
          <w:szCs w:val="28"/>
          <w:lang w:val="nl-NL"/>
        </w:rPr>
        <w:t xml:space="preserve"> tiếp nhận, bảo quản</w:t>
      </w:r>
      <w:r w:rsidR="008934CE" w:rsidRPr="00DD787F">
        <w:rPr>
          <w:color w:val="000000" w:themeColor="text1"/>
          <w:sz w:val="28"/>
          <w:szCs w:val="28"/>
          <w:lang w:val="vi-VN"/>
        </w:rPr>
        <w:t xml:space="preserve"> an toàn</w:t>
      </w:r>
      <w:r w:rsidR="009102BD" w:rsidRPr="00DD787F">
        <w:rPr>
          <w:color w:val="000000" w:themeColor="text1"/>
          <w:sz w:val="28"/>
          <w:szCs w:val="28"/>
          <w:lang w:val="nl-NL"/>
        </w:rPr>
        <w:t xml:space="preserve"> tài sản bảo đảm.</w:t>
      </w:r>
    </w:p>
    <w:p w14:paraId="3B600D54" w14:textId="6EEC1E30" w:rsidR="003C5E11" w:rsidRPr="00DD787F" w:rsidRDefault="003C5E11" w:rsidP="000169D0">
      <w:pPr>
        <w:spacing w:after="120" w:line="300" w:lineRule="auto"/>
        <w:ind w:firstLine="706"/>
        <w:jc w:val="both"/>
        <w:rPr>
          <w:b/>
          <w:color w:val="000000" w:themeColor="text1"/>
          <w:sz w:val="28"/>
          <w:szCs w:val="28"/>
          <w:lang w:val="nl-NL"/>
        </w:rPr>
      </w:pPr>
      <w:r w:rsidRPr="00DD787F">
        <w:rPr>
          <w:b/>
          <w:color w:val="000000" w:themeColor="text1"/>
          <w:sz w:val="28"/>
          <w:szCs w:val="28"/>
          <w:lang w:val="nl-NL"/>
        </w:rPr>
        <w:t>Điều 37. Báo cáo nội bộ về rủi ro tín dụng</w:t>
      </w:r>
    </w:p>
    <w:p w14:paraId="65254ED7" w14:textId="050D2214" w:rsidR="00D875BD" w:rsidRPr="00DD787F" w:rsidRDefault="00D875BD" w:rsidP="000169D0">
      <w:pPr>
        <w:spacing w:after="120" w:line="300"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1. Định kỳ </w:t>
      </w:r>
      <w:r w:rsidRPr="00DD787F">
        <w:rPr>
          <w:rFonts w:eastAsiaTheme="minorEastAsia"/>
          <w:color w:val="000000" w:themeColor="text1"/>
          <w:sz w:val="28"/>
          <w:szCs w:val="28"/>
          <w:lang w:val="nl-NL" w:eastAsia="ja-JP"/>
        </w:rPr>
        <w:t xml:space="preserve">tối thiểu </w:t>
      </w:r>
      <w:r w:rsidRPr="00DD787F">
        <w:rPr>
          <w:color w:val="000000" w:themeColor="text1"/>
          <w:sz w:val="28"/>
          <w:szCs w:val="28"/>
          <w:lang w:val="nl-NL"/>
        </w:rPr>
        <w:t>hằng quý</w:t>
      </w:r>
      <w:r w:rsidR="00BF04C1" w:rsidRPr="00DD787F">
        <w:rPr>
          <w:color w:val="000000" w:themeColor="text1"/>
          <w:sz w:val="28"/>
          <w:szCs w:val="28"/>
          <w:lang w:val="nl-NL"/>
        </w:rPr>
        <w:t xml:space="preserve"> hoặc đột xuất</w:t>
      </w:r>
      <w:r w:rsidRPr="00DD787F">
        <w:rPr>
          <w:rFonts w:eastAsiaTheme="minorEastAsia"/>
          <w:color w:val="000000" w:themeColor="text1"/>
          <w:sz w:val="28"/>
          <w:szCs w:val="28"/>
          <w:lang w:val="nl-NL" w:eastAsia="ja-JP"/>
        </w:rPr>
        <w:t xml:space="preserve">, </w:t>
      </w:r>
      <w:r w:rsidRPr="00DD787F">
        <w:rPr>
          <w:color w:val="000000" w:themeColor="text1"/>
          <w:sz w:val="28"/>
          <w:szCs w:val="28"/>
          <w:lang w:val="nl-NL"/>
        </w:rPr>
        <w:t xml:space="preserve">ngân hàng thương mại, chi nhánh ngân hàng nước ngoài có báo cáo nội bộ về rủi ro tín dụng quy định tại khoản 2 Điều này.  </w:t>
      </w:r>
    </w:p>
    <w:p w14:paraId="634E6DF0" w14:textId="77777777" w:rsidR="00D875BD" w:rsidRPr="00DD787F" w:rsidRDefault="00D875BD" w:rsidP="000169D0">
      <w:pPr>
        <w:spacing w:after="120" w:line="300" w:lineRule="auto"/>
        <w:ind w:firstLine="702"/>
        <w:jc w:val="both"/>
        <w:rPr>
          <w:color w:val="000000" w:themeColor="text1"/>
          <w:sz w:val="28"/>
          <w:szCs w:val="28"/>
          <w:lang w:val="nl-NL"/>
        </w:rPr>
      </w:pPr>
      <w:r w:rsidRPr="00DD787F">
        <w:rPr>
          <w:color w:val="000000" w:themeColor="text1"/>
          <w:sz w:val="28"/>
          <w:szCs w:val="28"/>
          <w:lang w:val="nl-NL"/>
        </w:rPr>
        <w:t>2. Báo cáo nội bộ về rủi ro tín dụng tối thiểu bao gồm các nội dung sau đây:</w:t>
      </w:r>
    </w:p>
    <w:p w14:paraId="52DC763D" w14:textId="7970FD64" w:rsidR="00D875BD" w:rsidRPr="00DD787F" w:rsidRDefault="00D875BD" w:rsidP="000169D0">
      <w:pPr>
        <w:spacing w:after="120" w:line="300"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a) Chất lượng </w:t>
      </w:r>
      <w:r w:rsidRPr="00DD787F">
        <w:rPr>
          <w:rFonts w:eastAsiaTheme="minorEastAsia"/>
          <w:color w:val="000000" w:themeColor="text1"/>
          <w:sz w:val="28"/>
          <w:szCs w:val="28"/>
          <w:lang w:val="nl-NL" w:eastAsia="ja-JP"/>
        </w:rPr>
        <w:t>tín dụng</w:t>
      </w:r>
      <w:r w:rsidR="00B52737" w:rsidRPr="00DD787F">
        <w:rPr>
          <w:rFonts w:eastAsiaTheme="minorEastAsia"/>
          <w:color w:val="000000" w:themeColor="text1"/>
          <w:sz w:val="28"/>
          <w:szCs w:val="28"/>
          <w:lang w:val="vi-VN" w:eastAsia="ja-JP"/>
        </w:rPr>
        <w:t xml:space="preserve"> đối với</w:t>
      </w:r>
      <w:r w:rsidRPr="00DD787F">
        <w:rPr>
          <w:rFonts w:eastAsiaTheme="minorEastAsia"/>
          <w:color w:val="000000" w:themeColor="text1"/>
          <w:sz w:val="28"/>
          <w:szCs w:val="28"/>
          <w:lang w:val="nl-NL" w:eastAsia="ja-JP"/>
        </w:rPr>
        <w:t xml:space="preserve"> </w:t>
      </w:r>
      <w:r w:rsidRPr="00DD787F">
        <w:rPr>
          <w:color w:val="000000" w:themeColor="text1"/>
          <w:sz w:val="28"/>
          <w:szCs w:val="28"/>
          <w:lang w:val="nl-NL"/>
        </w:rPr>
        <w:t>các khoản cấp tín dụng, danh mục cấp tín dụng theo đối tượng khách hàng</w:t>
      </w:r>
      <w:r w:rsidRPr="00DD787F">
        <w:rPr>
          <w:rFonts w:eastAsiaTheme="minorEastAsia"/>
          <w:color w:val="000000" w:themeColor="text1"/>
          <w:sz w:val="28"/>
          <w:szCs w:val="28"/>
          <w:lang w:val="nl-NL" w:eastAsia="ja-JP"/>
        </w:rPr>
        <w:t>,</w:t>
      </w:r>
      <w:r w:rsidRPr="00DD787F">
        <w:rPr>
          <w:color w:val="000000" w:themeColor="text1"/>
          <w:sz w:val="28"/>
          <w:szCs w:val="28"/>
          <w:lang w:val="nl-NL"/>
        </w:rPr>
        <w:t xml:space="preserve"> ngành, lĩnh vực kinh tế</w:t>
      </w:r>
      <w:r w:rsidRPr="00DD787F">
        <w:rPr>
          <w:rFonts w:eastAsiaTheme="minorEastAsia"/>
          <w:color w:val="000000" w:themeColor="text1"/>
          <w:sz w:val="28"/>
          <w:szCs w:val="28"/>
          <w:lang w:val="nl-NL" w:eastAsia="ja-JP"/>
        </w:rPr>
        <w:t>;</w:t>
      </w:r>
    </w:p>
    <w:p w14:paraId="6EB0EB22" w14:textId="77777777" w:rsidR="00D875BD" w:rsidRPr="00DD787F" w:rsidRDefault="00D875BD" w:rsidP="000169D0">
      <w:pPr>
        <w:spacing w:after="120" w:line="300" w:lineRule="auto"/>
        <w:ind w:firstLine="702"/>
        <w:jc w:val="both"/>
        <w:rPr>
          <w:color w:val="000000" w:themeColor="text1"/>
          <w:sz w:val="28"/>
          <w:szCs w:val="28"/>
          <w:lang w:val="nl-NL"/>
        </w:rPr>
      </w:pPr>
      <w:r w:rsidRPr="00DD787F">
        <w:rPr>
          <w:color w:val="000000" w:themeColor="text1"/>
          <w:sz w:val="28"/>
          <w:szCs w:val="28"/>
          <w:lang w:val="nl-NL"/>
        </w:rPr>
        <w:lastRenderedPageBreak/>
        <w:t>b) Khoản cấp tín dụng có vấn đề, các biện pháp xử lý khoản cấp tín dụng có vấn đề;</w:t>
      </w:r>
    </w:p>
    <w:p w14:paraId="1439638D" w14:textId="05B10D6C" w:rsidR="00D875BD" w:rsidRPr="00DD787F" w:rsidRDefault="00D875BD" w:rsidP="000169D0">
      <w:pPr>
        <w:spacing w:after="120" w:line="300" w:lineRule="auto"/>
        <w:ind w:firstLine="702"/>
        <w:jc w:val="both"/>
        <w:rPr>
          <w:sz w:val="28"/>
          <w:szCs w:val="28"/>
          <w:lang w:val="nl-NL"/>
        </w:rPr>
      </w:pPr>
      <w:r w:rsidRPr="00DD787F">
        <w:rPr>
          <w:rFonts w:eastAsiaTheme="minorEastAsia"/>
          <w:sz w:val="28"/>
          <w:szCs w:val="28"/>
          <w:lang w:val="nl-NL" w:eastAsia="ja-JP"/>
        </w:rPr>
        <w:t>c</w:t>
      </w:r>
      <w:r w:rsidRPr="00DD787F">
        <w:rPr>
          <w:sz w:val="28"/>
          <w:szCs w:val="28"/>
          <w:lang w:val="nl-NL"/>
        </w:rPr>
        <w:t>) K</w:t>
      </w:r>
      <w:r w:rsidRPr="00DD787F">
        <w:rPr>
          <w:rFonts w:eastAsiaTheme="minorEastAsia"/>
          <w:sz w:val="28"/>
          <w:szCs w:val="28"/>
          <w:lang w:val="nl-NL" w:eastAsia="ja-JP"/>
        </w:rPr>
        <w:t xml:space="preserve">hách hàng, </w:t>
      </w:r>
      <w:r w:rsidRPr="00DD787F">
        <w:rPr>
          <w:sz w:val="28"/>
          <w:szCs w:val="28"/>
          <w:lang w:val="nl-NL"/>
        </w:rPr>
        <w:t>ngành, lĩnh vực kinh tế có dư nợ tín dụng</w:t>
      </w:r>
      <w:r w:rsidR="00B52737" w:rsidRPr="00DD787F">
        <w:rPr>
          <w:sz w:val="28"/>
          <w:szCs w:val="28"/>
          <w:lang w:val="vi-VN"/>
        </w:rPr>
        <w:t xml:space="preserve"> thực tế</w:t>
      </w:r>
      <w:r w:rsidRPr="00DD787F">
        <w:rPr>
          <w:sz w:val="28"/>
          <w:szCs w:val="28"/>
          <w:lang w:val="nl-NL"/>
        </w:rPr>
        <w:t xml:space="preserve"> cao hơn hạn mức </w:t>
      </w:r>
      <w:r w:rsidR="0093515F" w:rsidRPr="00DD787F">
        <w:rPr>
          <w:sz w:val="28"/>
          <w:szCs w:val="28"/>
          <w:lang w:val="vi-VN"/>
        </w:rPr>
        <w:t>rủi ro</w:t>
      </w:r>
      <w:r w:rsidR="0093515F" w:rsidRPr="00DD787F">
        <w:rPr>
          <w:sz w:val="28"/>
          <w:szCs w:val="28"/>
          <w:lang w:val="nl-NL"/>
        </w:rPr>
        <w:t xml:space="preserve"> </w:t>
      </w:r>
      <w:r w:rsidRPr="00DD787F">
        <w:rPr>
          <w:sz w:val="28"/>
          <w:szCs w:val="28"/>
          <w:lang w:val="nl-NL"/>
        </w:rPr>
        <w:t>tín dụng quy định tại</w:t>
      </w:r>
      <w:r w:rsidR="00BF04C1" w:rsidRPr="00DD787F">
        <w:rPr>
          <w:sz w:val="28"/>
          <w:szCs w:val="28"/>
          <w:lang w:val="nl-NL"/>
        </w:rPr>
        <w:t xml:space="preserve"> điểm a</w:t>
      </w:r>
      <w:r w:rsidRPr="00DD787F">
        <w:rPr>
          <w:sz w:val="28"/>
          <w:szCs w:val="28"/>
          <w:lang w:val="nl-NL"/>
        </w:rPr>
        <w:t xml:space="preserve"> khoản </w:t>
      </w:r>
      <w:r w:rsidR="0005719F" w:rsidRPr="00DD787F">
        <w:rPr>
          <w:sz w:val="28"/>
          <w:szCs w:val="28"/>
          <w:lang w:val="nl-NL"/>
        </w:rPr>
        <w:t>3</w:t>
      </w:r>
      <w:r w:rsidRPr="00DD787F">
        <w:rPr>
          <w:sz w:val="28"/>
          <w:szCs w:val="28"/>
          <w:lang w:val="nl-NL"/>
        </w:rPr>
        <w:t xml:space="preserve"> Điều 2</w:t>
      </w:r>
      <w:r w:rsidR="0005719F" w:rsidRPr="00DD787F">
        <w:rPr>
          <w:sz w:val="28"/>
          <w:szCs w:val="28"/>
          <w:lang w:val="nl-NL"/>
        </w:rPr>
        <w:t>9</w:t>
      </w:r>
      <w:r w:rsidRPr="00DD787F">
        <w:rPr>
          <w:sz w:val="28"/>
          <w:szCs w:val="28"/>
          <w:lang w:val="nl-NL"/>
        </w:rPr>
        <w:t xml:space="preserve"> Thông tư này;</w:t>
      </w:r>
    </w:p>
    <w:p w14:paraId="78ACD6C9" w14:textId="77777777" w:rsidR="00D875BD" w:rsidRPr="00DD787F" w:rsidRDefault="00D875BD" w:rsidP="000169D0">
      <w:pPr>
        <w:spacing w:after="120" w:line="300"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d</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 xml:space="preserve">Giá trị </w:t>
      </w:r>
      <w:r w:rsidRPr="00DD787F">
        <w:rPr>
          <w:color w:val="000000" w:themeColor="text1"/>
          <w:sz w:val="28"/>
          <w:szCs w:val="28"/>
          <w:lang w:val="nl-NL"/>
        </w:rPr>
        <w:t xml:space="preserve">tài sản bảo đảm, danh mục tài sản bảo đảm theo </w:t>
      </w:r>
      <w:r w:rsidRPr="00DD787F">
        <w:rPr>
          <w:rFonts w:eastAsiaTheme="minorEastAsia"/>
          <w:color w:val="000000" w:themeColor="text1"/>
          <w:sz w:val="28"/>
          <w:szCs w:val="28"/>
          <w:lang w:val="nl-NL" w:eastAsia="ja-JP"/>
        </w:rPr>
        <w:t xml:space="preserve">từng </w:t>
      </w:r>
      <w:r w:rsidRPr="00DD787F">
        <w:rPr>
          <w:color w:val="000000" w:themeColor="text1"/>
          <w:sz w:val="28"/>
          <w:szCs w:val="28"/>
          <w:lang w:val="nl-NL"/>
        </w:rPr>
        <w:t>loại tài sản bảo đảm;</w:t>
      </w:r>
    </w:p>
    <w:p w14:paraId="19B8D090" w14:textId="77777777" w:rsidR="00D875BD" w:rsidRPr="00DD787F" w:rsidRDefault="00D875BD" w:rsidP="000169D0">
      <w:pPr>
        <w:spacing w:after="120" w:line="300"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đ</w:t>
      </w:r>
      <w:r w:rsidRPr="00DD787F">
        <w:rPr>
          <w:color w:val="000000" w:themeColor="text1"/>
          <w:sz w:val="28"/>
          <w:szCs w:val="28"/>
          <w:lang w:val="nl-NL"/>
        </w:rPr>
        <w:t>) Tình hình trích lập dự phòng rủi ro, sử dụng dự phòng rủi ro để xử lý rủi ro tín dụng;</w:t>
      </w:r>
    </w:p>
    <w:p w14:paraId="18382373" w14:textId="3EF35AB9" w:rsidR="00D875BD" w:rsidRPr="00DD787F" w:rsidRDefault="00D875BD" w:rsidP="000169D0">
      <w:pPr>
        <w:spacing w:after="120" w:line="300"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e</w:t>
      </w:r>
      <w:r w:rsidRPr="00DD787F">
        <w:rPr>
          <w:color w:val="000000" w:themeColor="text1"/>
          <w:sz w:val="28"/>
          <w:szCs w:val="28"/>
          <w:lang w:val="nl-NL"/>
        </w:rPr>
        <w:t>) Cảnh báo sớm khả năng vi phạm các giới hạn, hạn mức rủi ro tín dụng;</w:t>
      </w:r>
    </w:p>
    <w:p w14:paraId="7A327395" w14:textId="5145960C" w:rsidR="00D875BD" w:rsidRPr="00DD787F" w:rsidRDefault="00B52737" w:rsidP="000169D0">
      <w:pPr>
        <w:spacing w:after="120" w:line="300" w:lineRule="auto"/>
        <w:ind w:firstLine="702"/>
        <w:jc w:val="both"/>
        <w:rPr>
          <w:color w:val="000000" w:themeColor="text1"/>
          <w:sz w:val="28"/>
          <w:szCs w:val="28"/>
          <w:lang w:val="nl-NL"/>
        </w:rPr>
      </w:pPr>
      <w:r w:rsidRPr="00DD787F">
        <w:rPr>
          <w:rFonts w:eastAsiaTheme="minorEastAsia"/>
          <w:color w:val="000000" w:themeColor="text1"/>
          <w:sz w:val="28"/>
          <w:szCs w:val="28"/>
          <w:lang w:val="vi-VN" w:eastAsia="ja-JP"/>
        </w:rPr>
        <w:t>g</w:t>
      </w:r>
      <w:r w:rsidR="00D875BD" w:rsidRPr="00DD787F">
        <w:rPr>
          <w:color w:val="000000" w:themeColor="text1"/>
          <w:sz w:val="28"/>
          <w:szCs w:val="28"/>
          <w:lang w:val="nl-NL"/>
        </w:rPr>
        <w:t xml:space="preserve">) Các vi phạm </w:t>
      </w:r>
      <w:r w:rsidRPr="00DD787F">
        <w:rPr>
          <w:color w:val="000000" w:themeColor="text1"/>
          <w:sz w:val="28"/>
          <w:szCs w:val="28"/>
          <w:lang w:val="vi-VN"/>
        </w:rPr>
        <w:t>về quản lý</w:t>
      </w:r>
      <w:r w:rsidR="00D875BD" w:rsidRPr="00DD787F">
        <w:rPr>
          <w:color w:val="000000" w:themeColor="text1"/>
          <w:sz w:val="28"/>
          <w:szCs w:val="28"/>
          <w:lang w:val="nl-NL"/>
        </w:rPr>
        <w:t xml:space="preserve"> rủi ro </w:t>
      </w:r>
      <w:r w:rsidR="00D875BD" w:rsidRPr="00DD787F">
        <w:rPr>
          <w:rFonts w:eastAsiaTheme="minorEastAsia"/>
          <w:color w:val="000000" w:themeColor="text1"/>
          <w:sz w:val="28"/>
          <w:szCs w:val="28"/>
          <w:lang w:val="nl-NL" w:eastAsia="ja-JP"/>
        </w:rPr>
        <w:t>tín dụng</w:t>
      </w:r>
      <w:r w:rsidR="00AF66A1" w:rsidRPr="00DD787F">
        <w:rPr>
          <w:color w:val="000000" w:themeColor="text1"/>
          <w:sz w:val="28"/>
          <w:szCs w:val="28"/>
          <w:lang w:val="nl-NL"/>
        </w:rPr>
        <w:t xml:space="preserve"> và</w:t>
      </w:r>
      <w:r w:rsidR="00D875BD" w:rsidRPr="00DD787F">
        <w:rPr>
          <w:color w:val="000000" w:themeColor="text1"/>
          <w:sz w:val="28"/>
          <w:szCs w:val="28"/>
          <w:lang w:val="nl-NL"/>
        </w:rPr>
        <w:t xml:space="preserve"> lý do vi phạm;</w:t>
      </w:r>
      <w:r w:rsidR="00AF66A1" w:rsidRPr="00DD787F">
        <w:rPr>
          <w:color w:val="000000" w:themeColor="text1"/>
          <w:sz w:val="28"/>
          <w:szCs w:val="28"/>
          <w:lang w:val="nl-NL"/>
        </w:rPr>
        <w:t xml:space="preserve"> </w:t>
      </w:r>
    </w:p>
    <w:p w14:paraId="7C8918B5" w14:textId="759A379A" w:rsidR="00D875BD" w:rsidRPr="00DD787F" w:rsidRDefault="00B52737" w:rsidP="000169D0">
      <w:pPr>
        <w:spacing w:after="120" w:line="300"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vi-VN" w:eastAsia="ja-JP"/>
        </w:rPr>
        <w:t>h</w:t>
      </w:r>
      <w:r w:rsidR="00D875BD" w:rsidRPr="00DD787F">
        <w:rPr>
          <w:color w:val="000000" w:themeColor="text1"/>
          <w:sz w:val="28"/>
          <w:szCs w:val="28"/>
          <w:lang w:val="nl-NL"/>
        </w:rPr>
        <w:t>) Các</w:t>
      </w:r>
      <w:r w:rsidR="00D875BD" w:rsidRPr="00DD787F">
        <w:rPr>
          <w:rFonts w:eastAsiaTheme="minorEastAsia"/>
          <w:color w:val="000000" w:themeColor="text1"/>
          <w:sz w:val="28"/>
          <w:szCs w:val="28"/>
          <w:lang w:val="nl-NL" w:eastAsia="ja-JP"/>
        </w:rPr>
        <w:t xml:space="preserve"> đề xuất, kiến nghị</w:t>
      </w:r>
      <w:r w:rsidR="00D875BD" w:rsidRPr="00DD787F">
        <w:rPr>
          <w:color w:val="000000" w:themeColor="text1"/>
          <w:sz w:val="28"/>
          <w:szCs w:val="28"/>
          <w:lang w:val="nl-NL"/>
        </w:rPr>
        <w:t xml:space="preserve"> về quản lý rủi ro tín dụng </w:t>
      </w:r>
      <w:r w:rsidR="00D875BD" w:rsidRPr="00DD787F">
        <w:rPr>
          <w:rFonts w:eastAsiaTheme="minorEastAsia"/>
          <w:color w:val="000000" w:themeColor="text1"/>
          <w:sz w:val="28"/>
          <w:szCs w:val="28"/>
          <w:lang w:val="nl-NL" w:eastAsia="ja-JP"/>
        </w:rPr>
        <w:t>với cấp nhận báo cáo;</w:t>
      </w:r>
    </w:p>
    <w:p w14:paraId="50734983" w14:textId="385408B4" w:rsidR="00D875BD" w:rsidRPr="00DD787F" w:rsidRDefault="00B52737" w:rsidP="000169D0">
      <w:pPr>
        <w:spacing w:after="120" w:line="300"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vi-VN" w:eastAsia="ja-JP"/>
        </w:rPr>
        <w:t>i</w:t>
      </w:r>
      <w:r w:rsidR="00D875BD" w:rsidRPr="00DD787F">
        <w:rPr>
          <w:rFonts w:eastAsiaTheme="minorEastAsia"/>
          <w:color w:val="000000" w:themeColor="text1"/>
          <w:sz w:val="28"/>
          <w:szCs w:val="28"/>
          <w:lang w:val="nl-NL" w:eastAsia="ja-JP"/>
        </w:rPr>
        <w:t xml:space="preserve">) Kết quả thực hiện các </w:t>
      </w:r>
      <w:r w:rsidR="00D549F2" w:rsidRPr="00DD787F">
        <w:rPr>
          <w:rFonts w:eastAsiaTheme="minorEastAsia"/>
          <w:color w:val="000000" w:themeColor="text1"/>
          <w:sz w:val="28"/>
          <w:szCs w:val="28"/>
          <w:lang w:val="nl-NL" w:eastAsia="ja-JP"/>
        </w:rPr>
        <w:t xml:space="preserve">yêu cầu, </w:t>
      </w:r>
      <w:r w:rsidR="00D875BD" w:rsidRPr="00DD787F">
        <w:rPr>
          <w:rFonts w:eastAsiaTheme="minorEastAsia"/>
          <w:color w:val="000000" w:themeColor="text1"/>
          <w:sz w:val="28"/>
          <w:szCs w:val="28"/>
          <w:lang w:val="nl-NL" w:eastAsia="ja-JP"/>
        </w:rPr>
        <w:t xml:space="preserve">kiến nghị về quản lý </w:t>
      </w:r>
      <w:r w:rsidR="00D875BD" w:rsidRPr="00DD787F">
        <w:rPr>
          <w:color w:val="000000" w:themeColor="text1"/>
          <w:sz w:val="28"/>
          <w:szCs w:val="28"/>
          <w:lang w:val="nl-NL"/>
        </w:rPr>
        <w:t xml:space="preserve">rủi ro </w:t>
      </w:r>
      <w:r w:rsidR="00D875BD" w:rsidRPr="00DD787F">
        <w:rPr>
          <w:rFonts w:eastAsiaTheme="minorEastAsia"/>
          <w:color w:val="000000" w:themeColor="text1"/>
          <w:sz w:val="28"/>
          <w:szCs w:val="28"/>
          <w:lang w:val="nl-NL" w:eastAsia="ja-JP"/>
        </w:rPr>
        <w:t>tín dụng của kiểm toán nội bộ</w:t>
      </w:r>
      <w:r w:rsidR="00D549F2" w:rsidRPr="00DD787F">
        <w:rPr>
          <w:rFonts w:eastAsiaTheme="minorEastAsia"/>
          <w:color w:val="000000" w:themeColor="text1"/>
          <w:sz w:val="28"/>
          <w:szCs w:val="28"/>
          <w:lang w:val="nl-NL" w:eastAsia="ja-JP"/>
        </w:rPr>
        <w:t xml:space="preserve">, </w:t>
      </w:r>
      <w:r w:rsidR="00D875BD" w:rsidRPr="00DD787F">
        <w:rPr>
          <w:rFonts w:eastAsiaTheme="minorEastAsia"/>
          <w:color w:val="000000" w:themeColor="text1"/>
          <w:sz w:val="28"/>
          <w:szCs w:val="28"/>
          <w:lang w:val="nl-NL" w:eastAsia="ja-JP"/>
        </w:rPr>
        <w:t>Ngân hàng Nhà nước, tổ chức kiểm toán độc lập và các cơ quan chức năng khác.</w:t>
      </w:r>
    </w:p>
    <w:p w14:paraId="71D81508" w14:textId="3606356D" w:rsidR="00D875BD" w:rsidRPr="00DD787F" w:rsidRDefault="00D875BD" w:rsidP="000169D0">
      <w:pPr>
        <w:spacing w:after="120" w:line="300" w:lineRule="auto"/>
        <w:jc w:val="center"/>
        <w:rPr>
          <w:color w:val="000000" w:themeColor="text1"/>
          <w:sz w:val="28"/>
          <w:szCs w:val="28"/>
          <w:lang w:val="nl-NL"/>
        </w:rPr>
      </w:pPr>
      <w:r w:rsidRPr="00DD787F">
        <w:rPr>
          <w:b/>
          <w:bCs/>
          <w:color w:val="000000" w:themeColor="text1"/>
          <w:sz w:val="28"/>
          <w:szCs w:val="28"/>
          <w:lang w:val="nl-NL"/>
        </w:rPr>
        <w:t>Mục 3</w:t>
      </w:r>
    </w:p>
    <w:p w14:paraId="09ABCA12" w14:textId="77777777" w:rsidR="00D875BD" w:rsidRPr="00DD787F" w:rsidRDefault="00D875BD" w:rsidP="000169D0">
      <w:pPr>
        <w:pStyle w:val="Heading1"/>
        <w:spacing w:before="0" w:after="120" w:line="300" w:lineRule="auto"/>
        <w:jc w:val="center"/>
        <w:rPr>
          <w:rFonts w:ascii="Times New Roman" w:hAnsi="Times New Roman"/>
          <w:color w:val="000000" w:themeColor="text1"/>
          <w:sz w:val="28"/>
          <w:szCs w:val="28"/>
          <w:lang w:val="nl-NL"/>
        </w:rPr>
      </w:pPr>
      <w:r w:rsidRPr="00DD787F">
        <w:rPr>
          <w:rFonts w:ascii="Times New Roman" w:hAnsi="Times New Roman"/>
          <w:color w:val="000000" w:themeColor="text1"/>
          <w:sz w:val="28"/>
          <w:szCs w:val="28"/>
          <w:lang w:val="nl-NL"/>
        </w:rPr>
        <w:t>QUẢN LÝ RỦI RO THỊ TRƯỜNG</w:t>
      </w:r>
    </w:p>
    <w:p w14:paraId="1E73D940" w14:textId="4908304D" w:rsidR="00D875BD" w:rsidRPr="00DD787F" w:rsidRDefault="00D875BD" w:rsidP="000169D0">
      <w:pPr>
        <w:pStyle w:val="Heading1"/>
        <w:spacing w:before="0" w:after="120" w:line="300" w:lineRule="auto"/>
        <w:ind w:firstLine="702"/>
        <w:jc w:val="both"/>
        <w:rPr>
          <w:rFonts w:ascii="Times New Roman" w:hAnsi="Times New Roman"/>
          <w:color w:val="000000" w:themeColor="text1"/>
          <w:sz w:val="28"/>
          <w:szCs w:val="28"/>
          <w:lang w:val="nl-NL"/>
        </w:rPr>
      </w:pPr>
      <w:r w:rsidRPr="00DD787F">
        <w:rPr>
          <w:rFonts w:ascii="Times New Roman" w:hAnsi="Times New Roman"/>
          <w:color w:val="000000" w:themeColor="text1"/>
          <w:sz w:val="28"/>
          <w:szCs w:val="28"/>
          <w:lang w:val="nl-NL"/>
        </w:rPr>
        <w:t xml:space="preserve">Điều </w:t>
      </w:r>
      <w:r w:rsidR="0017754D" w:rsidRPr="00DD787F">
        <w:rPr>
          <w:rFonts w:ascii="Times New Roman" w:hAnsi="Times New Roman"/>
          <w:color w:val="000000" w:themeColor="text1"/>
          <w:sz w:val="28"/>
          <w:szCs w:val="28"/>
          <w:lang w:val="nl-NL"/>
        </w:rPr>
        <w:t>3</w:t>
      </w:r>
      <w:r w:rsidR="000706AB" w:rsidRPr="00DD787F">
        <w:rPr>
          <w:rFonts w:ascii="Times New Roman" w:hAnsi="Times New Roman"/>
          <w:color w:val="000000" w:themeColor="text1"/>
          <w:sz w:val="28"/>
          <w:szCs w:val="28"/>
          <w:lang w:val="nl-NL"/>
        </w:rPr>
        <w:t>8</w:t>
      </w:r>
      <w:r w:rsidR="0017754D" w:rsidRPr="00DD787F">
        <w:rPr>
          <w:rFonts w:ascii="Times New Roman" w:hAnsi="Times New Roman"/>
          <w:color w:val="000000" w:themeColor="text1"/>
          <w:sz w:val="28"/>
          <w:szCs w:val="28"/>
          <w:lang w:val="nl-NL"/>
        </w:rPr>
        <w:t>.</w:t>
      </w:r>
      <w:r w:rsidRPr="00DD787F">
        <w:rPr>
          <w:rFonts w:ascii="Times New Roman" w:hAnsi="Times New Roman"/>
          <w:color w:val="000000" w:themeColor="text1"/>
          <w:sz w:val="28"/>
          <w:szCs w:val="28"/>
          <w:lang w:val="nl-NL"/>
        </w:rPr>
        <w:t xml:space="preserve"> </w:t>
      </w:r>
      <w:r w:rsidRPr="00DD787F">
        <w:rPr>
          <w:rFonts w:ascii="Times New Roman" w:eastAsiaTheme="minorEastAsia" w:hAnsi="Times New Roman"/>
          <w:color w:val="000000" w:themeColor="text1"/>
          <w:sz w:val="28"/>
          <w:szCs w:val="28"/>
          <w:lang w:val="nl-NL" w:eastAsia="ja-JP"/>
        </w:rPr>
        <w:t>Chiến lược</w:t>
      </w:r>
      <w:r w:rsidRPr="00DD787F">
        <w:rPr>
          <w:rFonts w:ascii="Times New Roman" w:hAnsi="Times New Roman"/>
          <w:color w:val="000000" w:themeColor="text1"/>
          <w:sz w:val="28"/>
          <w:szCs w:val="28"/>
          <w:lang w:val="nl-NL"/>
        </w:rPr>
        <w:t xml:space="preserve"> quản lý rủi ro thị trường</w:t>
      </w:r>
      <w:r w:rsidRPr="00DD787F">
        <w:rPr>
          <w:rFonts w:ascii="Times New Roman" w:eastAsiaTheme="minorEastAsia" w:hAnsi="Times New Roman"/>
          <w:color w:val="000000" w:themeColor="text1"/>
          <w:sz w:val="28"/>
          <w:szCs w:val="28"/>
          <w:lang w:val="nl-NL" w:eastAsia="ja-JP"/>
        </w:rPr>
        <w:t>, hạn mức rủi ro thị trường</w:t>
      </w:r>
    </w:p>
    <w:p w14:paraId="5D623561" w14:textId="64684099" w:rsidR="00D875BD" w:rsidRPr="00DD787F" w:rsidRDefault="00D875BD" w:rsidP="000169D0">
      <w:pPr>
        <w:spacing w:after="120" w:line="300"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1. C</w:t>
      </w:r>
      <w:r w:rsidRPr="00DD787F">
        <w:rPr>
          <w:rFonts w:eastAsiaTheme="minorEastAsia"/>
          <w:color w:val="000000" w:themeColor="text1"/>
          <w:sz w:val="28"/>
          <w:szCs w:val="28"/>
          <w:lang w:val="nl-NL" w:eastAsia="ja-JP"/>
        </w:rPr>
        <w:t>hiến lược</w:t>
      </w:r>
      <w:r w:rsidRPr="00DD787F">
        <w:rPr>
          <w:color w:val="000000" w:themeColor="text1"/>
          <w:sz w:val="28"/>
          <w:szCs w:val="28"/>
          <w:lang w:val="nl-NL"/>
        </w:rPr>
        <w:t xml:space="preserve"> quản lý rủi ro </w:t>
      </w:r>
      <w:r w:rsidRPr="00DD787F">
        <w:rPr>
          <w:rFonts w:eastAsiaTheme="minorEastAsia"/>
          <w:color w:val="000000" w:themeColor="text1"/>
          <w:sz w:val="28"/>
          <w:szCs w:val="28"/>
          <w:lang w:val="nl-NL" w:eastAsia="ja-JP"/>
        </w:rPr>
        <w:t xml:space="preserve">thị trường </w:t>
      </w:r>
      <w:r w:rsidRPr="00DD787F">
        <w:rPr>
          <w:color w:val="000000" w:themeColor="text1"/>
          <w:sz w:val="28"/>
          <w:szCs w:val="28"/>
          <w:lang w:val="nl-NL"/>
        </w:rPr>
        <w:t xml:space="preserve">tối thiểu </w:t>
      </w:r>
      <w:r w:rsidRPr="00DD787F">
        <w:rPr>
          <w:rFonts w:eastAsiaTheme="minorEastAsia"/>
          <w:color w:val="000000" w:themeColor="text1"/>
          <w:sz w:val="28"/>
          <w:szCs w:val="28"/>
          <w:lang w:val="nl-NL" w:eastAsia="ja-JP"/>
        </w:rPr>
        <w:t>bao gồm các nội dung sau đây:</w:t>
      </w:r>
    </w:p>
    <w:p w14:paraId="1BA6AEDF" w14:textId="5BA94302" w:rsidR="00D875BD" w:rsidRPr="00DD787F" w:rsidRDefault="00D875BD" w:rsidP="000169D0">
      <w:pPr>
        <w:spacing w:after="120" w:line="300"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a) Mức độ trạng thái rủi ro thị trường của sổ kinh doanh phải thực hiện phòng ngừa rủi ro thị trường; </w:t>
      </w:r>
    </w:p>
    <w:p w14:paraId="6E1D491C" w14:textId="62AA795E" w:rsidR="00CA28A9" w:rsidRPr="00DD787F" w:rsidRDefault="00D875BD" w:rsidP="000169D0">
      <w:pPr>
        <w:spacing w:after="120" w:line="300"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ab/>
        <w:t xml:space="preserve">b) Nguyên tắc quản lý rủi ro thị trường trong điều kiện bình thường, điều kiện biến động mạnh về giá chứng khoán, </w:t>
      </w:r>
      <w:r w:rsidR="00F05BD2" w:rsidRPr="00DD787F">
        <w:rPr>
          <w:rFonts w:eastAsiaTheme="minorEastAsia"/>
          <w:color w:val="000000" w:themeColor="text1"/>
          <w:sz w:val="28"/>
          <w:szCs w:val="28"/>
          <w:lang w:val="nl-NL" w:eastAsia="ja-JP"/>
        </w:rPr>
        <w:t xml:space="preserve">giá </w:t>
      </w:r>
      <w:r w:rsidRPr="00DD787F">
        <w:rPr>
          <w:rFonts w:eastAsiaTheme="minorEastAsia"/>
          <w:color w:val="000000" w:themeColor="text1"/>
          <w:sz w:val="28"/>
          <w:szCs w:val="28"/>
          <w:lang w:val="nl-NL" w:eastAsia="ja-JP"/>
        </w:rPr>
        <w:t xml:space="preserve">hàng hóa, tỷ giá, lãi suất </w:t>
      </w:r>
      <w:r w:rsidR="00B52737" w:rsidRPr="00DD787F">
        <w:rPr>
          <w:rFonts w:eastAsiaTheme="minorEastAsia"/>
          <w:color w:val="000000" w:themeColor="text1"/>
          <w:sz w:val="28"/>
          <w:szCs w:val="28"/>
          <w:lang w:val="vi-VN" w:eastAsia="ja-JP"/>
        </w:rPr>
        <w:t>theo quy định nội bộ của ngân hàng thương mại, chi nhánh ngân hàng nước ngoài</w:t>
      </w:r>
      <w:r w:rsidR="00CA28A9" w:rsidRPr="00DD787F">
        <w:rPr>
          <w:rFonts w:eastAsiaTheme="minorEastAsia"/>
          <w:color w:val="000000" w:themeColor="text1"/>
          <w:sz w:val="28"/>
          <w:szCs w:val="28"/>
          <w:lang w:val="nl-NL" w:eastAsia="ja-JP"/>
        </w:rPr>
        <w:t>;</w:t>
      </w:r>
    </w:p>
    <w:p w14:paraId="648F5250" w14:textId="19853780" w:rsidR="00D875BD" w:rsidRPr="00DD787F" w:rsidRDefault="00CA28A9" w:rsidP="000169D0">
      <w:pPr>
        <w:spacing w:after="120" w:line="300"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c) Nguyên tắc áp dụng các biện pháp phòng ngừa rủi ro thị trường </w:t>
      </w:r>
      <w:r w:rsidR="00E1257D" w:rsidRPr="00DD787F">
        <w:rPr>
          <w:rFonts w:eastAsiaTheme="minorEastAsia"/>
          <w:color w:val="000000" w:themeColor="text1"/>
          <w:sz w:val="28"/>
          <w:szCs w:val="28"/>
          <w:lang w:val="nl-NL" w:eastAsia="ja-JP"/>
        </w:rPr>
        <w:t>(</w:t>
      </w:r>
      <w:r w:rsidRPr="00DD787F">
        <w:rPr>
          <w:rFonts w:eastAsiaTheme="minorEastAsia"/>
          <w:color w:val="000000" w:themeColor="text1"/>
          <w:sz w:val="28"/>
          <w:szCs w:val="28"/>
          <w:lang w:val="nl-NL" w:eastAsia="ja-JP"/>
        </w:rPr>
        <w:t>trong đó nêu rõ các công cụ phòng ngừa rủi ro thị trường</w:t>
      </w:r>
      <w:r w:rsidR="00750691" w:rsidRPr="00DD787F">
        <w:rPr>
          <w:rFonts w:eastAsiaTheme="minorEastAsia"/>
          <w:color w:val="000000" w:themeColor="text1"/>
          <w:sz w:val="28"/>
          <w:szCs w:val="28"/>
          <w:lang w:val="nl-NL" w:eastAsia="ja-JP"/>
        </w:rPr>
        <w:t>, thẩm quyền phê duyệt các biện pháp phòng ngừa rủi ro thị trường</w:t>
      </w:r>
      <w:r w:rsidR="00E1257D" w:rsidRPr="00DD787F">
        <w:rPr>
          <w:rFonts w:eastAsiaTheme="minorEastAsia"/>
          <w:color w:val="000000" w:themeColor="text1"/>
          <w:sz w:val="28"/>
          <w:szCs w:val="28"/>
          <w:lang w:val="nl-NL" w:eastAsia="ja-JP"/>
        </w:rPr>
        <w:t>)</w:t>
      </w:r>
      <w:r w:rsidR="00D875BD" w:rsidRPr="00DD787F">
        <w:rPr>
          <w:rFonts w:eastAsiaTheme="minorEastAsia"/>
          <w:color w:val="000000" w:themeColor="text1"/>
          <w:sz w:val="28"/>
          <w:szCs w:val="28"/>
          <w:lang w:val="nl-NL" w:eastAsia="ja-JP"/>
        </w:rPr>
        <w:t>.</w:t>
      </w:r>
    </w:p>
    <w:p w14:paraId="6955B4D5" w14:textId="3C74F0E1" w:rsidR="00D875BD" w:rsidRPr="00DD787F" w:rsidRDefault="00D875BD" w:rsidP="000169D0">
      <w:pPr>
        <w:spacing w:after="120" w:line="300"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2</w:t>
      </w:r>
      <w:r w:rsidRPr="00DD787F">
        <w:rPr>
          <w:color w:val="000000" w:themeColor="text1"/>
          <w:sz w:val="28"/>
          <w:szCs w:val="28"/>
          <w:lang w:val="nl-NL"/>
        </w:rPr>
        <w:t xml:space="preserve">. </w:t>
      </w:r>
      <w:r w:rsidRPr="00DD787F">
        <w:rPr>
          <w:bCs/>
          <w:color w:val="000000" w:themeColor="text1"/>
          <w:sz w:val="28"/>
          <w:szCs w:val="28"/>
          <w:lang w:val="nl-NL"/>
        </w:rPr>
        <w:t xml:space="preserve">Hạn mức rủi ro </w:t>
      </w:r>
      <w:r w:rsidRPr="00DD787F">
        <w:rPr>
          <w:rFonts w:eastAsiaTheme="minorEastAsia"/>
          <w:bCs/>
          <w:color w:val="000000" w:themeColor="text1"/>
          <w:sz w:val="28"/>
          <w:szCs w:val="28"/>
          <w:lang w:val="nl-NL" w:eastAsia="ja-JP"/>
        </w:rPr>
        <w:t>thị trường</w:t>
      </w:r>
      <w:r w:rsidRPr="00DD787F">
        <w:rPr>
          <w:rFonts w:eastAsiaTheme="minorEastAsia"/>
          <w:color w:val="000000" w:themeColor="text1"/>
          <w:sz w:val="28"/>
          <w:szCs w:val="28"/>
          <w:lang w:val="nl-NL" w:eastAsia="ja-JP"/>
        </w:rPr>
        <w:t xml:space="preserve"> tối thiểu bao </w:t>
      </w:r>
      <w:r w:rsidRPr="00DD787F">
        <w:rPr>
          <w:color w:val="000000" w:themeColor="text1"/>
          <w:sz w:val="28"/>
          <w:szCs w:val="28"/>
          <w:lang w:val="nl-NL"/>
        </w:rPr>
        <w:t>gồm:</w:t>
      </w:r>
    </w:p>
    <w:p w14:paraId="18072D31" w14:textId="77777777" w:rsidR="00D875BD" w:rsidRPr="00DD787F" w:rsidRDefault="00D875BD" w:rsidP="000169D0">
      <w:pPr>
        <w:spacing w:after="120" w:line="300" w:lineRule="auto"/>
        <w:ind w:firstLine="702"/>
        <w:jc w:val="both"/>
        <w:rPr>
          <w:color w:val="000000" w:themeColor="text1"/>
          <w:sz w:val="28"/>
          <w:szCs w:val="28"/>
          <w:lang w:val="nl-NL"/>
        </w:rPr>
      </w:pPr>
      <w:r w:rsidRPr="00DD787F">
        <w:rPr>
          <w:color w:val="000000" w:themeColor="text1"/>
          <w:sz w:val="28"/>
          <w:szCs w:val="28"/>
          <w:lang w:val="nl-NL"/>
        </w:rPr>
        <w:t xml:space="preserve">a) Hạn mức rủi ro lãi suất: Hạn mức rủi ro lãi suất đối với danh mục </w:t>
      </w:r>
      <w:r w:rsidRPr="00DD787F">
        <w:rPr>
          <w:rFonts w:eastAsiaTheme="minorEastAsia"/>
          <w:color w:val="000000" w:themeColor="text1"/>
          <w:sz w:val="28"/>
          <w:szCs w:val="28"/>
          <w:lang w:val="nl-NL" w:eastAsia="ja-JP"/>
        </w:rPr>
        <w:t xml:space="preserve">sản phẩm giao dịch, </w:t>
      </w:r>
      <w:r w:rsidRPr="00DD787F">
        <w:rPr>
          <w:color w:val="000000" w:themeColor="text1"/>
          <w:sz w:val="28"/>
          <w:szCs w:val="28"/>
          <w:lang w:val="nl-NL"/>
        </w:rPr>
        <w:t>hạn mức cho giao dịch viên</w:t>
      </w:r>
      <w:r w:rsidRPr="00DD787F">
        <w:rPr>
          <w:rFonts w:eastAsiaTheme="minorEastAsia"/>
          <w:color w:val="000000" w:themeColor="text1"/>
          <w:sz w:val="28"/>
          <w:szCs w:val="28"/>
          <w:lang w:val="nl-NL" w:eastAsia="ja-JP"/>
        </w:rPr>
        <w:t>,</w:t>
      </w:r>
      <w:r w:rsidRPr="00DD787F">
        <w:rPr>
          <w:color w:val="000000" w:themeColor="text1"/>
          <w:sz w:val="28"/>
          <w:szCs w:val="28"/>
          <w:lang w:val="nl-NL"/>
        </w:rPr>
        <w:t xml:space="preserve"> hạn mức </w:t>
      </w:r>
      <w:r w:rsidRPr="00DD787F">
        <w:rPr>
          <w:rFonts w:eastAsiaTheme="minorEastAsia"/>
          <w:color w:val="000000" w:themeColor="text1"/>
          <w:sz w:val="28"/>
          <w:szCs w:val="28"/>
          <w:lang w:val="nl-NL" w:eastAsia="ja-JP"/>
        </w:rPr>
        <w:t xml:space="preserve">cắt </w:t>
      </w:r>
      <w:r w:rsidRPr="00DD787F">
        <w:rPr>
          <w:color w:val="000000" w:themeColor="text1"/>
          <w:sz w:val="28"/>
          <w:szCs w:val="28"/>
          <w:lang w:val="nl-NL"/>
        </w:rPr>
        <w:t>lỗ</w:t>
      </w:r>
      <w:r w:rsidRPr="00DD787F">
        <w:rPr>
          <w:rFonts w:eastAsiaTheme="minorEastAsia"/>
          <w:color w:val="000000" w:themeColor="text1"/>
          <w:sz w:val="28"/>
          <w:szCs w:val="28"/>
          <w:lang w:val="nl-NL" w:eastAsia="ja-JP"/>
        </w:rPr>
        <w:t>, hạn mức về tổng</w:t>
      </w:r>
      <w:r w:rsidRPr="00DD787F">
        <w:rPr>
          <w:color w:val="000000" w:themeColor="text1"/>
          <w:sz w:val="28"/>
          <w:szCs w:val="28"/>
          <w:lang w:val="nl-NL"/>
        </w:rPr>
        <w:t xml:space="preserve"> trạng thái rủi ro lãi suất trên sổ kinh doanh; </w:t>
      </w:r>
    </w:p>
    <w:p w14:paraId="665D7429" w14:textId="77777777" w:rsidR="00D875BD" w:rsidRPr="00DD787F" w:rsidRDefault="00D875BD" w:rsidP="000169D0">
      <w:pPr>
        <w:spacing w:after="120" w:line="300" w:lineRule="auto"/>
        <w:ind w:firstLine="702"/>
        <w:jc w:val="both"/>
        <w:rPr>
          <w:color w:val="000000" w:themeColor="text1"/>
          <w:sz w:val="28"/>
          <w:szCs w:val="28"/>
          <w:lang w:val="nl-NL"/>
        </w:rPr>
      </w:pPr>
      <w:r w:rsidRPr="00DD787F">
        <w:rPr>
          <w:color w:val="000000" w:themeColor="text1"/>
          <w:sz w:val="28"/>
          <w:szCs w:val="28"/>
          <w:lang w:val="nl-NL"/>
        </w:rPr>
        <w:lastRenderedPageBreak/>
        <w:t>b) Hạn mức rủi ro ngoại hối: Hạn mức về tổng trạng thái ngoại tệ dương, tổng trạng thái ngoại tệ âm</w:t>
      </w:r>
      <w:r w:rsidRPr="00DD787F">
        <w:rPr>
          <w:rFonts w:eastAsiaTheme="minorEastAsia"/>
          <w:color w:val="000000" w:themeColor="text1"/>
          <w:sz w:val="28"/>
          <w:szCs w:val="28"/>
          <w:lang w:val="nl-NL" w:eastAsia="ja-JP"/>
        </w:rPr>
        <w:t>;</w:t>
      </w:r>
      <w:r w:rsidRPr="00DD787F">
        <w:rPr>
          <w:color w:val="000000" w:themeColor="text1"/>
          <w:sz w:val="28"/>
          <w:szCs w:val="28"/>
          <w:lang w:val="nl-NL"/>
        </w:rPr>
        <w:t xml:space="preserve"> hạn mức cho giao dịch viên</w:t>
      </w:r>
      <w:r w:rsidRPr="00DD787F">
        <w:rPr>
          <w:rFonts w:eastAsiaTheme="minorEastAsia"/>
          <w:color w:val="000000" w:themeColor="text1"/>
          <w:sz w:val="28"/>
          <w:szCs w:val="28"/>
          <w:lang w:val="nl-NL" w:eastAsia="ja-JP"/>
        </w:rPr>
        <w:t>;</w:t>
      </w:r>
      <w:r w:rsidRPr="00DD787F">
        <w:rPr>
          <w:color w:val="000000" w:themeColor="text1"/>
          <w:sz w:val="28"/>
          <w:szCs w:val="28"/>
          <w:lang w:val="nl-NL"/>
        </w:rPr>
        <w:t xml:space="preserve"> hạn mức cắt lỗ; </w:t>
      </w:r>
    </w:p>
    <w:p w14:paraId="2A3E2E0D" w14:textId="77777777" w:rsidR="00D875BD" w:rsidRPr="00DD787F" w:rsidRDefault="00D875BD" w:rsidP="000169D0">
      <w:pPr>
        <w:spacing w:after="120" w:line="300" w:lineRule="auto"/>
        <w:ind w:firstLine="702"/>
        <w:jc w:val="both"/>
        <w:rPr>
          <w:color w:val="000000" w:themeColor="text1"/>
          <w:sz w:val="28"/>
          <w:szCs w:val="28"/>
          <w:lang w:val="vi-VN"/>
        </w:rPr>
      </w:pPr>
      <w:r w:rsidRPr="00DD787F">
        <w:rPr>
          <w:color w:val="000000" w:themeColor="text1"/>
          <w:sz w:val="28"/>
          <w:szCs w:val="28"/>
          <w:lang w:val="nl-NL"/>
        </w:rPr>
        <w:t xml:space="preserve">c) Hạn mức rủi ro giá cổ phiếu tự doanh đối với công ty con </w:t>
      </w:r>
      <w:r w:rsidRPr="00DD787F">
        <w:rPr>
          <w:color w:val="000000" w:themeColor="text1"/>
          <w:sz w:val="28"/>
          <w:szCs w:val="28"/>
          <w:lang w:val="vi-VN"/>
        </w:rPr>
        <w:t xml:space="preserve">là công ty chứng khoán </w:t>
      </w:r>
      <w:r w:rsidRPr="00DD787F">
        <w:rPr>
          <w:color w:val="000000" w:themeColor="text1"/>
          <w:sz w:val="28"/>
          <w:szCs w:val="28"/>
          <w:lang w:val="nl-NL"/>
        </w:rPr>
        <w:t>của ngân hàng thương mại</w:t>
      </w:r>
      <w:r w:rsidRPr="00DD787F">
        <w:rPr>
          <w:color w:val="000000" w:themeColor="text1"/>
          <w:sz w:val="28"/>
          <w:szCs w:val="28"/>
          <w:lang w:val="vi-VN"/>
        </w:rPr>
        <w:t>;</w:t>
      </w:r>
    </w:p>
    <w:p w14:paraId="2E796471" w14:textId="77777777" w:rsidR="00D875BD" w:rsidRPr="00DD787F" w:rsidRDefault="00D875BD" w:rsidP="000169D0">
      <w:pPr>
        <w:spacing w:after="120" w:line="300"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d) Hạn mức rủi ro giá hàng hóa: Hạn mức đối với danh mục </w:t>
      </w:r>
      <w:r w:rsidRPr="00DD787F">
        <w:rPr>
          <w:rFonts w:eastAsiaTheme="minorEastAsia"/>
          <w:color w:val="000000" w:themeColor="text1"/>
          <w:sz w:val="28"/>
          <w:szCs w:val="28"/>
          <w:lang w:val="nl-NL" w:eastAsia="ja-JP"/>
        </w:rPr>
        <w:t>sản phẩm giao dịch</w:t>
      </w:r>
      <w:r w:rsidRPr="00DD787F">
        <w:rPr>
          <w:color w:val="000000" w:themeColor="text1"/>
          <w:sz w:val="28"/>
          <w:szCs w:val="28"/>
          <w:lang w:val="nl-NL"/>
        </w:rPr>
        <w:t>; hạn mức cho giao dịch viên</w:t>
      </w:r>
      <w:r w:rsidRPr="00DD787F">
        <w:rPr>
          <w:rFonts w:eastAsiaTheme="minorEastAsia"/>
          <w:color w:val="000000" w:themeColor="text1"/>
          <w:sz w:val="28"/>
          <w:szCs w:val="28"/>
          <w:lang w:val="nl-NL" w:eastAsia="ja-JP"/>
        </w:rPr>
        <w:t>;</w:t>
      </w:r>
      <w:r w:rsidRPr="00DD787F">
        <w:rPr>
          <w:color w:val="000000" w:themeColor="text1"/>
          <w:sz w:val="28"/>
          <w:szCs w:val="28"/>
          <w:lang w:val="nl-NL"/>
        </w:rPr>
        <w:t xml:space="preserve"> hạn mức </w:t>
      </w:r>
      <w:r w:rsidRPr="00DD787F">
        <w:rPr>
          <w:rFonts w:eastAsiaTheme="minorEastAsia"/>
          <w:color w:val="000000" w:themeColor="text1"/>
          <w:sz w:val="28"/>
          <w:szCs w:val="28"/>
          <w:lang w:val="nl-NL" w:eastAsia="ja-JP"/>
        </w:rPr>
        <w:t xml:space="preserve">cắt </w:t>
      </w:r>
      <w:r w:rsidRPr="00DD787F">
        <w:rPr>
          <w:color w:val="000000" w:themeColor="text1"/>
          <w:sz w:val="28"/>
          <w:szCs w:val="28"/>
          <w:lang w:val="nl-NL"/>
        </w:rPr>
        <w:t>lỗ</w:t>
      </w:r>
      <w:r w:rsidRPr="00DD787F">
        <w:rPr>
          <w:rFonts w:eastAsiaTheme="minorEastAsia"/>
          <w:color w:val="000000" w:themeColor="text1"/>
          <w:sz w:val="28"/>
          <w:szCs w:val="28"/>
          <w:lang w:val="nl-NL" w:eastAsia="ja-JP"/>
        </w:rPr>
        <w:t>.</w:t>
      </w:r>
    </w:p>
    <w:p w14:paraId="020F13FA" w14:textId="1897455F" w:rsidR="00D875BD" w:rsidRPr="00DD787F" w:rsidRDefault="00D875BD" w:rsidP="000169D0">
      <w:pPr>
        <w:spacing w:after="120" w:line="300" w:lineRule="auto"/>
        <w:ind w:firstLine="702"/>
        <w:jc w:val="both"/>
        <w:rPr>
          <w:b/>
          <w:color w:val="000000" w:themeColor="text1"/>
          <w:sz w:val="28"/>
          <w:szCs w:val="28"/>
          <w:lang w:val="nl-NL"/>
        </w:rPr>
      </w:pPr>
      <w:r w:rsidRPr="00DD787F">
        <w:rPr>
          <w:b/>
          <w:color w:val="000000" w:themeColor="text1"/>
          <w:sz w:val="28"/>
          <w:szCs w:val="28"/>
          <w:lang w:val="nl-NL"/>
        </w:rPr>
        <w:t xml:space="preserve">Điều </w:t>
      </w:r>
      <w:r w:rsidR="0017754D" w:rsidRPr="00DD787F">
        <w:rPr>
          <w:b/>
          <w:color w:val="000000" w:themeColor="text1"/>
          <w:sz w:val="28"/>
          <w:szCs w:val="28"/>
          <w:lang w:val="nl-NL"/>
        </w:rPr>
        <w:t>3</w:t>
      </w:r>
      <w:r w:rsidR="00C44A5A" w:rsidRPr="00DD787F">
        <w:rPr>
          <w:b/>
          <w:color w:val="000000" w:themeColor="text1"/>
          <w:sz w:val="28"/>
          <w:szCs w:val="28"/>
          <w:lang w:val="nl-NL"/>
        </w:rPr>
        <w:t>9</w:t>
      </w:r>
      <w:r w:rsidR="0017754D" w:rsidRPr="00DD787F">
        <w:rPr>
          <w:b/>
          <w:color w:val="000000" w:themeColor="text1"/>
          <w:sz w:val="28"/>
          <w:szCs w:val="28"/>
          <w:lang w:val="nl-NL"/>
        </w:rPr>
        <w:t xml:space="preserve">. </w:t>
      </w:r>
      <w:r w:rsidR="00C62834" w:rsidRPr="00DD787F">
        <w:rPr>
          <w:b/>
          <w:color w:val="000000" w:themeColor="text1"/>
          <w:sz w:val="28"/>
          <w:szCs w:val="28"/>
          <w:lang w:val="nl-NL"/>
        </w:rPr>
        <w:t xml:space="preserve">Đo lường, theo dõi </w:t>
      </w:r>
      <w:r w:rsidR="00C62834" w:rsidRPr="00DD787F">
        <w:rPr>
          <w:rFonts w:eastAsiaTheme="minorEastAsia"/>
          <w:b/>
          <w:color w:val="000000" w:themeColor="text1"/>
          <w:sz w:val="28"/>
          <w:szCs w:val="28"/>
          <w:lang w:val="nl-NL" w:eastAsia="ja-JP"/>
        </w:rPr>
        <w:t xml:space="preserve">và kiểm soát </w:t>
      </w:r>
      <w:r w:rsidR="00C62834" w:rsidRPr="00DD787F">
        <w:rPr>
          <w:b/>
          <w:color w:val="000000" w:themeColor="text1"/>
          <w:sz w:val="28"/>
          <w:szCs w:val="28"/>
          <w:lang w:val="nl-NL"/>
        </w:rPr>
        <w:t xml:space="preserve">rủi ro thị trường </w:t>
      </w:r>
    </w:p>
    <w:p w14:paraId="177E17E4" w14:textId="40FEFD90" w:rsidR="000C3852" w:rsidRPr="00DD787F" w:rsidRDefault="000C3852" w:rsidP="000169D0">
      <w:pPr>
        <w:spacing w:after="120" w:line="300"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1. Ngân hàng thương mại, chi nhánh ngân hàng nước ngoài </w:t>
      </w:r>
      <w:r w:rsidR="003C5E11" w:rsidRPr="00DD787F">
        <w:rPr>
          <w:color w:val="000000" w:themeColor="text1"/>
          <w:sz w:val="28"/>
          <w:szCs w:val="28"/>
          <w:lang w:val="nl-NL"/>
        </w:rPr>
        <w:t xml:space="preserve">thực hiện </w:t>
      </w:r>
      <w:r w:rsidRPr="00DD787F">
        <w:rPr>
          <w:color w:val="000000" w:themeColor="text1"/>
          <w:sz w:val="28"/>
          <w:szCs w:val="28"/>
          <w:lang w:val="nl-NL"/>
        </w:rPr>
        <w:t>đo lường, theo dõi và kiểm soát rủi ro thị trường đảm bảo</w:t>
      </w:r>
      <w:r w:rsidR="00C62834" w:rsidRPr="00DD787F">
        <w:rPr>
          <w:color w:val="000000" w:themeColor="text1"/>
          <w:sz w:val="28"/>
          <w:szCs w:val="28"/>
          <w:lang w:val="nl-NL"/>
        </w:rPr>
        <w:t xml:space="preserve">: </w:t>
      </w:r>
      <w:r w:rsidRPr="00DD787F">
        <w:rPr>
          <w:color w:val="000000" w:themeColor="text1"/>
          <w:sz w:val="28"/>
          <w:szCs w:val="28"/>
          <w:lang w:val="nl-NL"/>
        </w:rPr>
        <w:t xml:space="preserve"> </w:t>
      </w:r>
    </w:p>
    <w:p w14:paraId="267DBAEE" w14:textId="26AEF9FA" w:rsidR="00D875BD" w:rsidRPr="00DD787F" w:rsidRDefault="00835D1C"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a) </w:t>
      </w:r>
      <w:r w:rsidR="003C5E11" w:rsidRPr="00DD787F">
        <w:rPr>
          <w:color w:val="000000" w:themeColor="text1"/>
          <w:sz w:val="28"/>
          <w:szCs w:val="28"/>
          <w:lang w:val="nl-NL"/>
        </w:rPr>
        <w:t>Có cá</w:t>
      </w:r>
      <w:r w:rsidR="0011304D" w:rsidRPr="00DD787F">
        <w:rPr>
          <w:color w:val="000000" w:themeColor="text1"/>
          <w:sz w:val="28"/>
          <w:szCs w:val="28"/>
          <w:lang w:val="nl-NL"/>
        </w:rPr>
        <w:t xml:space="preserve"> nhân, </w:t>
      </w:r>
      <w:r w:rsidR="00D875BD" w:rsidRPr="00DD787F">
        <w:rPr>
          <w:color w:val="000000" w:themeColor="text1"/>
          <w:sz w:val="28"/>
          <w:szCs w:val="28"/>
          <w:lang w:val="nl-NL"/>
        </w:rPr>
        <w:t xml:space="preserve">bộ phận </w:t>
      </w:r>
      <w:r w:rsidR="00CA28A9" w:rsidRPr="00DD787F">
        <w:rPr>
          <w:color w:val="000000" w:themeColor="text1"/>
          <w:sz w:val="28"/>
          <w:szCs w:val="28"/>
          <w:lang w:val="nl-NL"/>
        </w:rPr>
        <w:t>thực hiện</w:t>
      </w:r>
      <w:r w:rsidR="00D875BD" w:rsidRPr="00DD787F">
        <w:rPr>
          <w:color w:val="000000" w:themeColor="text1"/>
          <w:sz w:val="28"/>
          <w:szCs w:val="28"/>
          <w:lang w:val="nl-NL"/>
        </w:rPr>
        <w:t xml:space="preserve"> đo lường, theo dõi và kiểm soát rủi ro thị trường độc lập với </w:t>
      </w:r>
      <w:r w:rsidR="00AB6654" w:rsidRPr="00DD787F">
        <w:rPr>
          <w:color w:val="000000" w:themeColor="text1"/>
          <w:sz w:val="28"/>
          <w:szCs w:val="28"/>
          <w:lang w:val="nl-NL"/>
        </w:rPr>
        <w:t>đơn vị</w:t>
      </w:r>
      <w:r w:rsidR="00D875BD" w:rsidRPr="00DD787F">
        <w:rPr>
          <w:color w:val="000000" w:themeColor="text1"/>
          <w:sz w:val="28"/>
          <w:szCs w:val="28"/>
          <w:lang w:val="nl-NL"/>
        </w:rPr>
        <w:t xml:space="preserve"> giao dịch tự doanh</w:t>
      </w:r>
      <w:r w:rsidR="00C50790" w:rsidRPr="00DD787F">
        <w:rPr>
          <w:color w:val="000000" w:themeColor="text1"/>
          <w:sz w:val="28"/>
          <w:szCs w:val="28"/>
          <w:lang w:val="nl-NL"/>
        </w:rPr>
        <w:t>;</w:t>
      </w:r>
    </w:p>
    <w:p w14:paraId="7C7106A6" w14:textId="2DF336A7" w:rsidR="00D875BD" w:rsidRPr="00DD787F" w:rsidRDefault="00C054E6" w:rsidP="000169D0">
      <w:pPr>
        <w:spacing w:after="120"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b</w:t>
      </w:r>
      <w:r w:rsidR="00C62834" w:rsidRPr="00DD787F">
        <w:rPr>
          <w:rFonts w:eastAsiaTheme="minorEastAsia"/>
          <w:color w:val="000000" w:themeColor="text1"/>
          <w:sz w:val="28"/>
          <w:szCs w:val="28"/>
          <w:lang w:val="nl-NL" w:eastAsia="ja-JP"/>
        </w:rPr>
        <w:t xml:space="preserve">) </w:t>
      </w:r>
      <w:r w:rsidR="00D875BD" w:rsidRPr="00DD787F">
        <w:rPr>
          <w:color w:val="000000" w:themeColor="text1"/>
          <w:sz w:val="28"/>
          <w:szCs w:val="28"/>
          <w:lang w:val="nl-NL"/>
        </w:rPr>
        <w:t>Có cơ sở hạ tầng công nghệ thông tin và cơ sở dữ liệu để đo lường, theo dõi và kiểm soát rủi ro thị trường</w:t>
      </w:r>
      <w:r w:rsidR="00C50790" w:rsidRPr="00DD787F">
        <w:rPr>
          <w:color w:val="000000" w:themeColor="text1"/>
          <w:sz w:val="28"/>
          <w:szCs w:val="28"/>
          <w:lang w:val="nl-NL"/>
        </w:rPr>
        <w:t>;</w:t>
      </w:r>
    </w:p>
    <w:p w14:paraId="63FF4C42" w14:textId="1152652B" w:rsidR="00C054E6" w:rsidRPr="00DD787F" w:rsidRDefault="00C054E6" w:rsidP="000169D0">
      <w:pPr>
        <w:spacing w:after="120"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c</w:t>
      </w:r>
      <w:r w:rsidR="00C62834" w:rsidRPr="00DD787F">
        <w:rPr>
          <w:rFonts w:eastAsiaTheme="minorEastAsia"/>
          <w:color w:val="000000" w:themeColor="text1"/>
          <w:sz w:val="28"/>
          <w:szCs w:val="28"/>
          <w:lang w:val="nl-NL" w:eastAsia="ja-JP"/>
        </w:rPr>
        <w:t>)</w:t>
      </w:r>
      <w:r w:rsidR="00D875BD" w:rsidRPr="00DD787F">
        <w:rPr>
          <w:color w:val="000000" w:themeColor="text1"/>
          <w:sz w:val="28"/>
          <w:szCs w:val="28"/>
          <w:lang w:val="nl-NL"/>
        </w:rPr>
        <w:t xml:space="preserve"> </w:t>
      </w:r>
      <w:r w:rsidR="00EC3BD7" w:rsidRPr="00DD787F">
        <w:rPr>
          <w:color w:val="000000" w:themeColor="text1"/>
          <w:sz w:val="28"/>
          <w:szCs w:val="28"/>
          <w:lang w:val="nl-NL"/>
        </w:rPr>
        <w:t xml:space="preserve">Phân cấp cụ thể thẩm quyền phê duyệt, thực hiện các </w:t>
      </w:r>
      <w:r w:rsidR="008208FE" w:rsidRPr="00DD787F">
        <w:rPr>
          <w:color w:val="000000" w:themeColor="text1"/>
          <w:sz w:val="28"/>
          <w:szCs w:val="28"/>
          <w:lang w:val="vi-VN"/>
        </w:rPr>
        <w:t>biện pháp</w:t>
      </w:r>
      <w:r w:rsidR="00EC3BD7" w:rsidRPr="00DD787F">
        <w:rPr>
          <w:color w:val="000000" w:themeColor="text1"/>
          <w:sz w:val="28"/>
          <w:szCs w:val="28"/>
          <w:lang w:val="nl-NL"/>
        </w:rPr>
        <w:t xml:space="preserve"> phòng ngừa rủi ro thị trường</w:t>
      </w:r>
      <w:r w:rsidRPr="00DD787F">
        <w:rPr>
          <w:color w:val="000000" w:themeColor="text1"/>
          <w:sz w:val="28"/>
          <w:szCs w:val="28"/>
          <w:lang w:val="nl-NL"/>
        </w:rPr>
        <w:t>;</w:t>
      </w:r>
    </w:p>
    <w:p w14:paraId="3CF710E9" w14:textId="3306045B" w:rsidR="00C054E6" w:rsidRPr="00DD787F" w:rsidRDefault="00C054E6"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d) </w:t>
      </w:r>
      <w:r w:rsidRPr="00DD787F">
        <w:rPr>
          <w:rFonts w:eastAsiaTheme="minorEastAsia"/>
          <w:color w:val="000000" w:themeColor="text1"/>
          <w:sz w:val="28"/>
          <w:szCs w:val="28"/>
          <w:lang w:val="nl-NL" w:eastAsia="ja-JP"/>
        </w:rPr>
        <w:t xml:space="preserve">Trường hợp ngân hàng thương mại, chi nhánh ngân hàng nước ngoài sử dụng mô hình giá </w:t>
      </w:r>
      <w:r w:rsidRPr="00DD787F">
        <w:rPr>
          <w:color w:val="000000" w:themeColor="text1"/>
          <w:sz w:val="28"/>
          <w:szCs w:val="28"/>
          <w:lang w:val="nl-NL"/>
        </w:rPr>
        <w:t>(mark to model)</w:t>
      </w:r>
      <w:r w:rsidR="008208FE" w:rsidRPr="00DD787F">
        <w:rPr>
          <w:color w:val="000000" w:themeColor="text1"/>
          <w:sz w:val="28"/>
          <w:szCs w:val="28"/>
          <w:lang w:val="vi-VN"/>
        </w:rPr>
        <w:t xml:space="preserve"> theo quy định của Ngân hàng Nhà nước về tỷ lệ an toàn vốn của ngân hàng, chi nhánh ngân hàng nước ngoài</w:t>
      </w:r>
      <w:r w:rsidRPr="00DD787F">
        <w:rPr>
          <w:color w:val="000000" w:themeColor="text1"/>
          <w:sz w:val="28"/>
          <w:szCs w:val="28"/>
          <w:lang w:val="nl-NL"/>
        </w:rPr>
        <w:t xml:space="preserve"> thì mô hình giá phải đảm bảo yêu cầu sau đây:</w:t>
      </w:r>
    </w:p>
    <w:p w14:paraId="6D508665" w14:textId="3E669D61" w:rsidR="00C054E6" w:rsidRPr="00DD787F" w:rsidRDefault="00C054E6"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(i) Đánh giá đầy đủ các </w:t>
      </w:r>
      <w:r w:rsidRPr="00DD787F">
        <w:rPr>
          <w:rFonts w:eastAsiaTheme="minorEastAsia"/>
          <w:color w:val="000000" w:themeColor="text1"/>
          <w:sz w:val="28"/>
          <w:szCs w:val="28"/>
          <w:lang w:val="nl-NL" w:eastAsia="ja-JP"/>
        </w:rPr>
        <w:t>yếu tố ảnh hưởng đến giá trị giao dịch tự doanh, giá trị tài sản cơ sở</w:t>
      </w:r>
      <w:r w:rsidRPr="00DD787F">
        <w:rPr>
          <w:color w:val="000000" w:themeColor="text1"/>
          <w:sz w:val="28"/>
          <w:szCs w:val="28"/>
          <w:lang w:val="nl-NL"/>
        </w:rPr>
        <w:t>;</w:t>
      </w:r>
    </w:p>
    <w:p w14:paraId="4540C308" w14:textId="705E0750" w:rsidR="00C054E6" w:rsidRPr="00DD787F" w:rsidRDefault="00C054E6"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(ii) Được ước tính trên cơ sở thông tin</w:t>
      </w:r>
      <w:r w:rsidRPr="00DD787F">
        <w:rPr>
          <w:rFonts w:eastAsiaTheme="minorEastAsia"/>
          <w:color w:val="000000" w:themeColor="text1"/>
          <w:sz w:val="28"/>
          <w:szCs w:val="28"/>
          <w:lang w:val="nl-NL" w:eastAsia="ja-JP"/>
        </w:rPr>
        <w:t xml:space="preserve">, dữ liệu </w:t>
      </w:r>
      <w:r w:rsidRPr="00DD787F">
        <w:rPr>
          <w:color w:val="000000" w:themeColor="text1"/>
          <w:sz w:val="28"/>
          <w:szCs w:val="28"/>
          <w:lang w:val="nl-NL"/>
        </w:rPr>
        <w:t>thị trường</w:t>
      </w:r>
      <w:r w:rsidRPr="00DD787F">
        <w:rPr>
          <w:rFonts w:eastAsiaTheme="minorEastAsia"/>
          <w:color w:val="000000" w:themeColor="text1"/>
          <w:sz w:val="28"/>
          <w:szCs w:val="28"/>
          <w:lang w:val="nl-NL" w:eastAsia="ja-JP"/>
        </w:rPr>
        <w:t xml:space="preserve"> được </w:t>
      </w:r>
      <w:r w:rsidRPr="00DD787F">
        <w:rPr>
          <w:color w:val="000000" w:themeColor="text1"/>
          <w:sz w:val="28"/>
          <w:szCs w:val="28"/>
          <w:lang w:val="nl-NL"/>
        </w:rPr>
        <w:t xml:space="preserve">thu thập </w:t>
      </w:r>
      <w:r w:rsidRPr="00DD787F">
        <w:rPr>
          <w:rFonts w:eastAsiaTheme="minorEastAsia"/>
          <w:color w:val="000000" w:themeColor="text1"/>
          <w:sz w:val="28"/>
          <w:szCs w:val="28"/>
          <w:lang w:val="nl-NL" w:eastAsia="ja-JP"/>
        </w:rPr>
        <w:t xml:space="preserve">từ các nguồn tin cậy. </w:t>
      </w:r>
      <w:r w:rsidR="003C44FA" w:rsidRPr="00DD787F">
        <w:rPr>
          <w:rFonts w:eastAsiaTheme="minorEastAsia"/>
          <w:color w:val="000000" w:themeColor="text1"/>
          <w:sz w:val="28"/>
          <w:szCs w:val="28"/>
          <w:lang w:val="vi-VN" w:eastAsia="ja-JP"/>
        </w:rPr>
        <w:t>T</w:t>
      </w:r>
      <w:r w:rsidRPr="00DD787F">
        <w:rPr>
          <w:rFonts w:eastAsiaTheme="minorEastAsia"/>
          <w:color w:val="000000" w:themeColor="text1"/>
          <w:sz w:val="28"/>
          <w:szCs w:val="28"/>
          <w:lang w:val="nl-NL" w:eastAsia="ja-JP"/>
        </w:rPr>
        <w:t xml:space="preserve">hông tin, dữ liệu thị trường phải được </w:t>
      </w:r>
      <w:r w:rsidRPr="00DD787F">
        <w:rPr>
          <w:color w:val="000000" w:themeColor="text1"/>
          <w:sz w:val="28"/>
          <w:szCs w:val="28"/>
          <w:lang w:val="nl-NL"/>
        </w:rPr>
        <w:t>đánh giá độc lập</w:t>
      </w:r>
      <w:r w:rsidR="003C44FA" w:rsidRPr="00DD787F">
        <w:rPr>
          <w:color w:val="000000" w:themeColor="text1"/>
          <w:sz w:val="28"/>
          <w:szCs w:val="28"/>
          <w:lang w:val="vi-VN"/>
        </w:rPr>
        <w:t xml:space="preserve"> về độ tin cậy, phù hợp</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theo quy định nội bộ của ngân hàng thương mại, chi nhánh ngân hàng nước ngoài</w:t>
      </w:r>
      <w:r w:rsidRPr="00DD787F">
        <w:rPr>
          <w:color w:val="000000" w:themeColor="text1"/>
          <w:sz w:val="28"/>
          <w:szCs w:val="28"/>
          <w:lang w:val="nl-NL"/>
        </w:rPr>
        <w:t>;</w:t>
      </w:r>
    </w:p>
    <w:p w14:paraId="6086EAF0" w14:textId="2DD2017E" w:rsidR="00C054E6" w:rsidRPr="00DD787F" w:rsidRDefault="00C054E6" w:rsidP="000169D0">
      <w:pPr>
        <w:spacing w:after="120"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(iii</w:t>
      </w:r>
      <w:r w:rsidRPr="00DD787F">
        <w:rPr>
          <w:color w:val="000000" w:themeColor="text1"/>
          <w:sz w:val="28"/>
          <w:szCs w:val="28"/>
          <w:lang w:val="nl-NL"/>
        </w:rPr>
        <w:t>) Được rà soát</w:t>
      </w:r>
      <w:r w:rsidRPr="00DD787F">
        <w:rPr>
          <w:rFonts w:eastAsiaTheme="minorEastAsia"/>
          <w:color w:val="000000" w:themeColor="text1"/>
          <w:sz w:val="28"/>
          <w:szCs w:val="28"/>
          <w:lang w:val="nl-NL" w:eastAsia="ja-JP"/>
        </w:rPr>
        <w:t xml:space="preserve">, đánh giá </w:t>
      </w:r>
      <w:r w:rsidRPr="00DD787F">
        <w:rPr>
          <w:color w:val="000000" w:themeColor="text1"/>
          <w:sz w:val="28"/>
          <w:szCs w:val="28"/>
          <w:lang w:val="nl-NL"/>
        </w:rPr>
        <w:t xml:space="preserve">định kỳ tối thiểu hằng năm hoặc đột xuất </w:t>
      </w:r>
      <w:r w:rsidR="003C44FA" w:rsidRPr="00DD787F">
        <w:rPr>
          <w:rFonts w:eastAsiaTheme="minorEastAsia"/>
          <w:color w:val="000000" w:themeColor="text1"/>
          <w:sz w:val="28"/>
          <w:szCs w:val="28"/>
          <w:lang w:val="vi-VN" w:eastAsia="ja-JP"/>
        </w:rPr>
        <w:t>nhằm</w:t>
      </w:r>
      <w:r w:rsidR="003C44FA" w:rsidRPr="00DD787F">
        <w:rPr>
          <w:rFonts w:eastAsiaTheme="minorEastAsia"/>
          <w:color w:val="000000" w:themeColor="text1"/>
          <w:sz w:val="28"/>
          <w:szCs w:val="28"/>
          <w:lang w:val="nl-NL" w:eastAsia="ja-JP"/>
        </w:rPr>
        <w:t xml:space="preserve"> </w:t>
      </w:r>
      <w:r w:rsidRPr="00DD787F">
        <w:rPr>
          <w:rFonts w:eastAsiaTheme="minorEastAsia"/>
          <w:color w:val="000000" w:themeColor="text1"/>
          <w:sz w:val="28"/>
          <w:szCs w:val="28"/>
          <w:lang w:val="nl-NL" w:eastAsia="ja-JP"/>
        </w:rPr>
        <w:t>xác định mức độ chính xác</w:t>
      </w:r>
      <w:r w:rsidRPr="00DD787F">
        <w:rPr>
          <w:color w:val="000000" w:themeColor="text1"/>
          <w:sz w:val="28"/>
          <w:szCs w:val="28"/>
          <w:lang w:val="nl-NL"/>
        </w:rPr>
        <w:t xml:space="preserve">, hạn chế của mô hình giá để </w:t>
      </w:r>
      <w:r w:rsidRPr="00DD787F">
        <w:rPr>
          <w:rFonts w:eastAsiaTheme="minorEastAsia"/>
          <w:color w:val="000000" w:themeColor="text1"/>
          <w:sz w:val="28"/>
          <w:szCs w:val="28"/>
          <w:lang w:val="nl-NL" w:eastAsia="ja-JP"/>
        </w:rPr>
        <w:t xml:space="preserve">điều </w:t>
      </w:r>
      <w:r w:rsidRPr="00DD787F">
        <w:rPr>
          <w:color w:val="000000" w:themeColor="text1"/>
          <w:sz w:val="28"/>
          <w:szCs w:val="28"/>
          <w:lang w:val="nl-NL"/>
        </w:rPr>
        <w:t>chỉnh cho phù hợp.</w:t>
      </w:r>
    </w:p>
    <w:p w14:paraId="33B0CC9E" w14:textId="11C9DDFE"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2. </w:t>
      </w:r>
      <w:r w:rsidR="00C054E6" w:rsidRPr="00DD787F">
        <w:rPr>
          <w:color w:val="000000" w:themeColor="text1"/>
          <w:sz w:val="28"/>
          <w:szCs w:val="28"/>
          <w:lang w:val="nl-NL"/>
        </w:rPr>
        <w:t>P</w:t>
      </w:r>
      <w:r w:rsidRPr="00DD787F">
        <w:rPr>
          <w:color w:val="000000" w:themeColor="text1"/>
          <w:sz w:val="28"/>
          <w:szCs w:val="28"/>
          <w:lang w:val="nl-NL"/>
        </w:rPr>
        <w:t>hương pháp</w:t>
      </w:r>
      <w:r w:rsidR="005424AB" w:rsidRPr="00DD787F">
        <w:rPr>
          <w:color w:val="000000" w:themeColor="text1"/>
          <w:sz w:val="28"/>
          <w:szCs w:val="28"/>
          <w:lang w:val="nl-NL"/>
        </w:rPr>
        <w:t>, mô hình</w:t>
      </w:r>
      <w:r w:rsidRPr="00DD787F">
        <w:rPr>
          <w:color w:val="000000" w:themeColor="text1"/>
          <w:sz w:val="28"/>
          <w:szCs w:val="28"/>
          <w:lang w:val="nl-NL"/>
        </w:rPr>
        <w:t xml:space="preserve"> đo lường</w:t>
      </w:r>
      <w:r w:rsidR="00C62834" w:rsidRPr="00DD787F">
        <w:rPr>
          <w:color w:val="000000" w:themeColor="text1"/>
          <w:sz w:val="28"/>
          <w:szCs w:val="28"/>
          <w:lang w:val="nl-NL"/>
        </w:rPr>
        <w:t>, theo dõi</w:t>
      </w:r>
      <w:r w:rsidRPr="00DD787F">
        <w:rPr>
          <w:color w:val="000000" w:themeColor="text1"/>
          <w:sz w:val="28"/>
          <w:szCs w:val="28"/>
          <w:lang w:val="nl-NL"/>
        </w:rPr>
        <w:t xml:space="preserve"> rủi ro thị trường </w:t>
      </w:r>
      <w:r w:rsidR="00C054E6" w:rsidRPr="00DD787F">
        <w:rPr>
          <w:rFonts w:eastAsiaTheme="minorEastAsia"/>
          <w:color w:val="000000" w:themeColor="text1"/>
          <w:sz w:val="28"/>
          <w:szCs w:val="28"/>
          <w:lang w:val="nl-NL" w:eastAsia="ja-JP"/>
        </w:rPr>
        <w:t xml:space="preserve">theo rủi ro lãi suất, rủi ro ngoại hối, rủi ro giá cổ phiếu và rủi ro giá hàng hóa </w:t>
      </w:r>
      <w:r w:rsidRPr="00DD787F">
        <w:rPr>
          <w:color w:val="000000" w:themeColor="text1"/>
          <w:sz w:val="28"/>
          <w:szCs w:val="28"/>
          <w:lang w:val="nl-NL"/>
        </w:rPr>
        <w:t xml:space="preserve">phải </w:t>
      </w:r>
      <w:r w:rsidR="00C62834" w:rsidRPr="00DD787F">
        <w:rPr>
          <w:color w:val="000000" w:themeColor="text1"/>
          <w:sz w:val="28"/>
          <w:szCs w:val="28"/>
          <w:lang w:val="nl-NL"/>
        </w:rPr>
        <w:t>đáp ứng</w:t>
      </w:r>
      <w:r w:rsidRPr="00DD787F">
        <w:rPr>
          <w:color w:val="000000" w:themeColor="text1"/>
          <w:sz w:val="28"/>
          <w:szCs w:val="28"/>
          <w:lang w:val="nl-NL"/>
        </w:rPr>
        <w:t xml:space="preserve"> các yêu cầu sau đây:</w:t>
      </w:r>
    </w:p>
    <w:p w14:paraId="20A69A06" w14:textId="274AF2BE" w:rsidR="001A7084" w:rsidRPr="00DD787F" w:rsidRDefault="00C054E6" w:rsidP="000169D0">
      <w:pPr>
        <w:spacing w:after="120"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a)</w:t>
      </w:r>
      <w:r w:rsidRPr="00DD787F">
        <w:rPr>
          <w:color w:val="000000" w:themeColor="text1"/>
          <w:sz w:val="28"/>
          <w:szCs w:val="28"/>
          <w:lang w:val="nl-NL"/>
        </w:rPr>
        <w:t xml:space="preserve"> Đo lường, theo dõi trạng thái rủi ro thị trường </w:t>
      </w:r>
      <w:r w:rsidR="001A7084" w:rsidRPr="00DD787F">
        <w:rPr>
          <w:color w:val="000000" w:themeColor="text1"/>
          <w:sz w:val="28"/>
          <w:szCs w:val="28"/>
          <w:lang w:val="nl-NL"/>
        </w:rPr>
        <w:t xml:space="preserve">gắn với </w:t>
      </w:r>
      <w:r w:rsidR="001A7084" w:rsidRPr="00DD787F">
        <w:rPr>
          <w:rFonts w:eastAsiaTheme="minorEastAsia"/>
          <w:color w:val="000000" w:themeColor="text1"/>
          <w:sz w:val="28"/>
          <w:szCs w:val="28"/>
          <w:lang w:val="nl-NL" w:eastAsia="ja-JP"/>
        </w:rPr>
        <w:t>từng loại</w:t>
      </w:r>
      <w:r w:rsidR="001A7084" w:rsidRPr="00DD787F">
        <w:rPr>
          <w:color w:val="000000" w:themeColor="text1"/>
          <w:sz w:val="28"/>
          <w:szCs w:val="28"/>
          <w:lang w:val="nl-NL"/>
        </w:rPr>
        <w:t xml:space="preserve"> tài sản tài chính, nợ phải trả tài chính và các khoản mục ngoại bảng;</w:t>
      </w:r>
    </w:p>
    <w:p w14:paraId="6811714D" w14:textId="77777777" w:rsidR="00C25E06" w:rsidRPr="00DD787F" w:rsidRDefault="00C054E6" w:rsidP="000169D0">
      <w:pPr>
        <w:spacing w:after="120" w:line="300" w:lineRule="auto"/>
        <w:ind w:firstLine="706"/>
        <w:jc w:val="both"/>
        <w:rPr>
          <w:color w:val="000000" w:themeColor="text1"/>
          <w:sz w:val="28"/>
          <w:szCs w:val="28"/>
          <w:lang w:val="vi-VN"/>
        </w:rPr>
      </w:pPr>
      <w:r w:rsidRPr="00DD787F">
        <w:rPr>
          <w:color w:val="000000" w:themeColor="text1"/>
          <w:sz w:val="28"/>
          <w:szCs w:val="28"/>
          <w:lang w:val="nl-NL"/>
        </w:rPr>
        <w:lastRenderedPageBreak/>
        <w:t>b</w:t>
      </w:r>
      <w:r w:rsidR="001A7084" w:rsidRPr="00DD787F">
        <w:rPr>
          <w:color w:val="000000" w:themeColor="text1"/>
          <w:sz w:val="28"/>
          <w:szCs w:val="28"/>
          <w:lang w:val="nl-NL"/>
        </w:rPr>
        <w:t xml:space="preserve">) </w:t>
      </w:r>
      <w:r w:rsidR="00551787" w:rsidRPr="00DD787F">
        <w:rPr>
          <w:color w:val="000000" w:themeColor="text1"/>
          <w:sz w:val="28"/>
          <w:szCs w:val="28"/>
          <w:lang w:val="nl-NL"/>
        </w:rPr>
        <w:t>T</w:t>
      </w:r>
      <w:r w:rsidR="001A7084" w:rsidRPr="00DD787F">
        <w:rPr>
          <w:color w:val="000000" w:themeColor="text1"/>
          <w:sz w:val="28"/>
          <w:szCs w:val="28"/>
          <w:lang w:val="nl-NL"/>
        </w:rPr>
        <w:t xml:space="preserve">ham số, giả định phải được kiểm định, điều chỉnh trên cơ sở so sánh diễn biến thực tế và kết quả thu được từ các phương pháp, </w:t>
      </w:r>
      <w:r w:rsidR="005424AB" w:rsidRPr="00DD787F">
        <w:rPr>
          <w:color w:val="000000" w:themeColor="text1"/>
          <w:sz w:val="28"/>
          <w:szCs w:val="28"/>
          <w:lang w:val="nl-NL"/>
        </w:rPr>
        <w:t>mô hình</w:t>
      </w:r>
      <w:r w:rsidR="001A7084" w:rsidRPr="00DD787F">
        <w:rPr>
          <w:color w:val="000000" w:themeColor="text1"/>
          <w:sz w:val="28"/>
          <w:szCs w:val="28"/>
          <w:lang w:val="nl-NL"/>
        </w:rPr>
        <w:t xml:space="preserve"> này.  </w:t>
      </w:r>
    </w:p>
    <w:p w14:paraId="6B6BF881" w14:textId="0034875F" w:rsidR="00C054E6" w:rsidRPr="00DD787F" w:rsidRDefault="00C054E6" w:rsidP="000169D0">
      <w:pPr>
        <w:spacing w:after="120"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3</w:t>
      </w:r>
      <w:r w:rsidR="001F1782" w:rsidRPr="00DD787F">
        <w:rPr>
          <w:color w:val="000000" w:themeColor="text1"/>
          <w:sz w:val="28"/>
          <w:szCs w:val="28"/>
          <w:lang w:val="nl-NL"/>
        </w:rPr>
        <w:t xml:space="preserve">. </w:t>
      </w:r>
      <w:r w:rsidR="00835D1C" w:rsidRPr="00DD787F">
        <w:rPr>
          <w:color w:val="000000" w:themeColor="text1"/>
          <w:sz w:val="28"/>
          <w:szCs w:val="28"/>
          <w:lang w:val="nl-NL"/>
        </w:rPr>
        <w:t xml:space="preserve">Kiểm soát </w:t>
      </w:r>
      <w:r w:rsidR="001F1782" w:rsidRPr="00DD787F">
        <w:rPr>
          <w:color w:val="000000" w:themeColor="text1"/>
          <w:sz w:val="28"/>
          <w:szCs w:val="28"/>
          <w:lang w:val="nl-NL"/>
        </w:rPr>
        <w:t>rủi ro thị trường</w:t>
      </w:r>
      <w:r w:rsidR="00835D1C" w:rsidRPr="00DD787F">
        <w:rPr>
          <w:color w:val="000000" w:themeColor="text1"/>
          <w:sz w:val="28"/>
          <w:szCs w:val="28"/>
          <w:lang w:val="nl-NL"/>
        </w:rPr>
        <w:t xml:space="preserve"> phải đảm bảo</w:t>
      </w:r>
      <w:r w:rsidRPr="00DD787F">
        <w:rPr>
          <w:color w:val="000000" w:themeColor="text1"/>
          <w:sz w:val="28"/>
          <w:szCs w:val="28"/>
          <w:lang w:val="nl-NL"/>
        </w:rPr>
        <w:t>:</w:t>
      </w:r>
    </w:p>
    <w:p w14:paraId="41B687C2" w14:textId="7361D324" w:rsidR="006F676A" w:rsidRPr="00DD787F" w:rsidRDefault="00C054E6"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a) </w:t>
      </w:r>
      <w:r w:rsidR="006F676A" w:rsidRPr="00DD787F">
        <w:rPr>
          <w:color w:val="000000" w:themeColor="text1"/>
          <w:sz w:val="28"/>
          <w:szCs w:val="28"/>
          <w:lang w:val="nl-NL"/>
        </w:rPr>
        <w:t>Cảnh báo sớm về khả năng vi phạm hạn mức rủi ro thị trường;</w:t>
      </w:r>
    </w:p>
    <w:p w14:paraId="43841901" w14:textId="0AEE0BFC" w:rsidR="00C054E6" w:rsidRPr="00DD787F" w:rsidRDefault="006F676A"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b) </w:t>
      </w:r>
      <w:r w:rsidR="00C054E6" w:rsidRPr="00DD787F">
        <w:rPr>
          <w:color w:val="000000" w:themeColor="text1"/>
          <w:sz w:val="28"/>
          <w:szCs w:val="28"/>
          <w:lang w:val="nl-NL"/>
        </w:rPr>
        <w:t xml:space="preserve">Cuối </w:t>
      </w:r>
      <w:r w:rsidR="00835D1C" w:rsidRPr="00DD787F">
        <w:rPr>
          <w:color w:val="000000" w:themeColor="text1"/>
          <w:sz w:val="28"/>
          <w:szCs w:val="28"/>
          <w:lang w:val="nl-NL"/>
        </w:rPr>
        <w:t xml:space="preserve">mỗi ngày giao dịch, </w:t>
      </w:r>
      <w:r w:rsidR="00F45273" w:rsidRPr="00DD787F">
        <w:rPr>
          <w:color w:val="000000" w:themeColor="text1"/>
          <w:sz w:val="28"/>
          <w:szCs w:val="28"/>
          <w:lang w:val="nl-NL"/>
        </w:rPr>
        <w:t xml:space="preserve">ngân hàng thương mại, chi nhánh ngân hàng nước ngoài phải đánh giá khả năng tuân thủ </w:t>
      </w:r>
      <w:r w:rsidRPr="00DD787F">
        <w:rPr>
          <w:color w:val="000000" w:themeColor="text1"/>
          <w:sz w:val="28"/>
          <w:szCs w:val="28"/>
          <w:lang w:val="nl-NL"/>
        </w:rPr>
        <w:t>hạn mức</w:t>
      </w:r>
      <w:r w:rsidR="00F45273" w:rsidRPr="00DD787F">
        <w:rPr>
          <w:color w:val="000000" w:themeColor="text1"/>
          <w:sz w:val="28"/>
          <w:szCs w:val="28"/>
          <w:lang w:val="nl-NL"/>
        </w:rPr>
        <w:t xml:space="preserve"> rủi ro thị trường trên cơ sở </w:t>
      </w:r>
      <w:r w:rsidR="00835D1C" w:rsidRPr="00DD787F">
        <w:rPr>
          <w:color w:val="000000" w:themeColor="text1"/>
          <w:sz w:val="28"/>
          <w:szCs w:val="28"/>
          <w:lang w:val="nl-NL"/>
        </w:rPr>
        <w:t xml:space="preserve">trạng thái rủi ro </w:t>
      </w:r>
      <w:r w:rsidR="00F45273" w:rsidRPr="00DD787F">
        <w:rPr>
          <w:color w:val="000000" w:themeColor="text1"/>
          <w:sz w:val="28"/>
          <w:szCs w:val="28"/>
          <w:lang w:val="nl-NL"/>
        </w:rPr>
        <w:t xml:space="preserve">thị trường thực tế </w:t>
      </w:r>
      <w:r w:rsidR="00EC3BD7" w:rsidRPr="00DD787F">
        <w:rPr>
          <w:color w:val="000000" w:themeColor="text1"/>
          <w:sz w:val="28"/>
          <w:szCs w:val="28"/>
          <w:lang w:val="nl-NL"/>
        </w:rPr>
        <w:t xml:space="preserve">(bao gồm cả các giao dịch phòng ngừa rủi ro thị trường) </w:t>
      </w:r>
      <w:r w:rsidR="00F45273" w:rsidRPr="00DD787F">
        <w:rPr>
          <w:color w:val="000000" w:themeColor="text1"/>
          <w:sz w:val="28"/>
          <w:szCs w:val="28"/>
          <w:lang w:val="nl-NL"/>
        </w:rPr>
        <w:t>và điều chỉnh hạn mức rủi ro thị trường (nếu cần thiết)</w:t>
      </w:r>
      <w:r w:rsidR="00C054E6" w:rsidRPr="00DD787F">
        <w:rPr>
          <w:color w:val="000000" w:themeColor="text1"/>
          <w:sz w:val="28"/>
          <w:szCs w:val="28"/>
          <w:lang w:val="nl-NL"/>
        </w:rPr>
        <w:t>;</w:t>
      </w:r>
    </w:p>
    <w:p w14:paraId="11D64726" w14:textId="4AE74047" w:rsidR="006F676A" w:rsidRPr="00DD787F" w:rsidRDefault="006F676A"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c</w:t>
      </w:r>
      <w:r w:rsidR="00C054E6" w:rsidRPr="00DD787F">
        <w:rPr>
          <w:color w:val="000000" w:themeColor="text1"/>
          <w:sz w:val="28"/>
          <w:szCs w:val="28"/>
          <w:lang w:val="nl-NL"/>
        </w:rPr>
        <w:t xml:space="preserve">) </w:t>
      </w:r>
      <w:r w:rsidR="00C25E06" w:rsidRPr="00DD787F">
        <w:rPr>
          <w:color w:val="000000" w:themeColor="text1"/>
          <w:sz w:val="28"/>
          <w:szCs w:val="28"/>
          <w:lang w:val="vi-VN"/>
        </w:rPr>
        <w:t>Việc</w:t>
      </w:r>
      <w:r w:rsidR="00C25E06" w:rsidRPr="00DD787F">
        <w:rPr>
          <w:color w:val="000000" w:themeColor="text1"/>
          <w:sz w:val="28"/>
          <w:szCs w:val="28"/>
          <w:lang w:val="nl-NL"/>
        </w:rPr>
        <w:t xml:space="preserve"> </w:t>
      </w:r>
      <w:r w:rsidR="00F45273" w:rsidRPr="00DD787F">
        <w:rPr>
          <w:color w:val="000000" w:themeColor="text1"/>
          <w:sz w:val="28"/>
          <w:szCs w:val="28"/>
          <w:lang w:val="nl-NL"/>
        </w:rPr>
        <w:t xml:space="preserve">điều chỉnh hạn mức rủi ro thị trường phải được thông báo </w:t>
      </w:r>
      <w:r w:rsidR="00835D1C" w:rsidRPr="00DD787F">
        <w:rPr>
          <w:color w:val="000000" w:themeColor="text1"/>
          <w:sz w:val="28"/>
          <w:szCs w:val="28"/>
          <w:lang w:val="nl-NL"/>
        </w:rPr>
        <w:t xml:space="preserve">kịp thời </w:t>
      </w:r>
      <w:r w:rsidR="00F45273" w:rsidRPr="00DD787F">
        <w:rPr>
          <w:color w:val="000000" w:themeColor="text1"/>
          <w:sz w:val="28"/>
          <w:szCs w:val="28"/>
          <w:lang w:val="nl-NL"/>
        </w:rPr>
        <w:t xml:space="preserve">cho </w:t>
      </w:r>
      <w:r w:rsidR="00C25E06" w:rsidRPr="00DD787F">
        <w:rPr>
          <w:color w:val="000000" w:themeColor="text1"/>
          <w:sz w:val="28"/>
          <w:szCs w:val="28"/>
          <w:lang w:val="vi-VN"/>
        </w:rPr>
        <w:t>giao dịch viên</w:t>
      </w:r>
      <w:r w:rsidR="00F45273" w:rsidRPr="00DD787F">
        <w:rPr>
          <w:color w:val="000000" w:themeColor="text1"/>
          <w:sz w:val="28"/>
          <w:szCs w:val="28"/>
          <w:lang w:val="nl-NL"/>
        </w:rPr>
        <w:t xml:space="preserve">, </w:t>
      </w:r>
      <w:r w:rsidR="00C25E06" w:rsidRPr="00DD787F">
        <w:rPr>
          <w:color w:val="000000" w:themeColor="text1"/>
          <w:sz w:val="28"/>
          <w:szCs w:val="28"/>
          <w:lang w:val="vi-VN"/>
        </w:rPr>
        <w:t>đơn vị</w:t>
      </w:r>
      <w:r w:rsidR="00F45273" w:rsidRPr="00DD787F">
        <w:rPr>
          <w:color w:val="000000" w:themeColor="text1"/>
          <w:sz w:val="28"/>
          <w:szCs w:val="28"/>
          <w:lang w:val="nl-NL"/>
        </w:rPr>
        <w:t xml:space="preserve"> giao dịch và các cá nhân, bộ phận có liên quan để thực hiện</w:t>
      </w:r>
      <w:r w:rsidR="007D2E9D" w:rsidRPr="00DD787F">
        <w:rPr>
          <w:color w:val="000000" w:themeColor="text1"/>
          <w:sz w:val="28"/>
          <w:szCs w:val="28"/>
          <w:lang w:val="nl-NL"/>
        </w:rPr>
        <w:t xml:space="preserve"> giao dịch tự doanh</w:t>
      </w:r>
      <w:r w:rsidR="00C25E06" w:rsidRPr="00DD787F">
        <w:rPr>
          <w:color w:val="000000" w:themeColor="text1"/>
          <w:sz w:val="28"/>
          <w:szCs w:val="28"/>
          <w:lang w:val="vi-VN"/>
        </w:rPr>
        <w:t>,</w:t>
      </w:r>
      <w:r w:rsidR="00F45273" w:rsidRPr="00DD787F">
        <w:rPr>
          <w:color w:val="000000" w:themeColor="text1"/>
          <w:sz w:val="28"/>
          <w:szCs w:val="28"/>
          <w:lang w:val="nl-NL"/>
        </w:rPr>
        <w:t xml:space="preserve"> kiểm soát rủi</w:t>
      </w:r>
      <w:r w:rsidR="00EC3BD7" w:rsidRPr="00DD787F">
        <w:rPr>
          <w:color w:val="000000" w:themeColor="text1"/>
          <w:sz w:val="28"/>
          <w:szCs w:val="28"/>
          <w:lang w:val="nl-NL"/>
        </w:rPr>
        <w:t xml:space="preserve"> ro thị trường cho ngày giao dịch tiếp</w:t>
      </w:r>
      <w:r w:rsidR="00AB6654" w:rsidRPr="00DD787F">
        <w:rPr>
          <w:color w:val="000000" w:themeColor="text1"/>
          <w:sz w:val="28"/>
          <w:szCs w:val="28"/>
          <w:lang w:val="nl-NL"/>
        </w:rPr>
        <w:t xml:space="preserve"> theo</w:t>
      </w:r>
      <w:r w:rsidRPr="00DD787F">
        <w:rPr>
          <w:color w:val="000000" w:themeColor="text1"/>
          <w:sz w:val="28"/>
          <w:szCs w:val="28"/>
          <w:lang w:val="nl-NL"/>
        </w:rPr>
        <w:t>.</w:t>
      </w:r>
    </w:p>
    <w:p w14:paraId="513CCF0D" w14:textId="6D8EC0CF" w:rsidR="00D875BD" w:rsidRPr="00DD787F" w:rsidRDefault="00D875BD" w:rsidP="000169D0">
      <w:pPr>
        <w:spacing w:after="120" w:line="300" w:lineRule="auto"/>
        <w:ind w:firstLine="706"/>
        <w:jc w:val="both"/>
        <w:rPr>
          <w:b/>
          <w:color w:val="000000" w:themeColor="text1"/>
          <w:sz w:val="28"/>
          <w:szCs w:val="28"/>
          <w:lang w:val="nl-NL"/>
        </w:rPr>
      </w:pPr>
      <w:r w:rsidRPr="00DD787F">
        <w:rPr>
          <w:rFonts w:eastAsiaTheme="minorEastAsia"/>
          <w:b/>
          <w:color w:val="000000" w:themeColor="text1"/>
          <w:sz w:val="28"/>
          <w:szCs w:val="28"/>
          <w:lang w:val="nl-NL" w:eastAsia="ja-JP"/>
        </w:rPr>
        <w:t xml:space="preserve">Điều </w:t>
      </w:r>
      <w:r w:rsidR="0019318E" w:rsidRPr="00DD787F">
        <w:rPr>
          <w:rFonts w:eastAsiaTheme="minorEastAsia"/>
          <w:b/>
          <w:color w:val="000000" w:themeColor="text1"/>
          <w:sz w:val="28"/>
          <w:szCs w:val="28"/>
          <w:lang w:val="nl-NL" w:eastAsia="ja-JP"/>
        </w:rPr>
        <w:t>40</w:t>
      </w:r>
      <w:r w:rsidRPr="00DD787F">
        <w:rPr>
          <w:b/>
          <w:color w:val="000000" w:themeColor="text1"/>
          <w:sz w:val="28"/>
          <w:szCs w:val="28"/>
          <w:lang w:val="nl-NL"/>
        </w:rPr>
        <w:t>. Báo cáo nội bộ về rủi ro thị trường</w:t>
      </w:r>
    </w:p>
    <w:p w14:paraId="24E00D6D" w14:textId="342DD262" w:rsidR="00D875BD" w:rsidRPr="00DD787F" w:rsidRDefault="00D875BD" w:rsidP="000169D0">
      <w:pPr>
        <w:spacing w:after="120"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 xml:space="preserve">1. </w:t>
      </w:r>
      <w:r w:rsidRPr="00DD787F">
        <w:rPr>
          <w:color w:val="000000" w:themeColor="text1"/>
          <w:sz w:val="28"/>
          <w:szCs w:val="28"/>
          <w:lang w:val="nl-NL"/>
        </w:rPr>
        <w:t xml:space="preserve">Chậm nhất </w:t>
      </w:r>
      <w:r w:rsidR="00AA6F81" w:rsidRPr="00DD787F">
        <w:rPr>
          <w:color w:val="000000" w:themeColor="text1"/>
          <w:sz w:val="28"/>
          <w:szCs w:val="28"/>
          <w:lang w:val="vi-VN"/>
        </w:rPr>
        <w:t>cuối ngày</w:t>
      </w:r>
      <w:r w:rsidRPr="00DD787F">
        <w:rPr>
          <w:color w:val="000000" w:themeColor="text1"/>
          <w:sz w:val="28"/>
          <w:szCs w:val="28"/>
          <w:lang w:val="nl-NL"/>
        </w:rPr>
        <w:t xml:space="preserve"> làm việc, ngân hàng thương mại, chi nhánh ngân hàng nước ngoài có báo cáo nội bộ </w:t>
      </w:r>
      <w:r w:rsidR="00AA6F81" w:rsidRPr="00DD787F">
        <w:rPr>
          <w:color w:val="000000" w:themeColor="text1"/>
          <w:sz w:val="28"/>
          <w:szCs w:val="28"/>
          <w:lang w:val="vi-VN"/>
        </w:rPr>
        <w:t>trong</w:t>
      </w:r>
      <w:r w:rsidRPr="00DD787F">
        <w:rPr>
          <w:color w:val="000000" w:themeColor="text1"/>
          <w:sz w:val="28"/>
          <w:szCs w:val="28"/>
          <w:lang w:val="nl-NL"/>
        </w:rPr>
        <w:t xml:space="preserve"> ngày</w:t>
      </w:r>
      <w:r w:rsidR="00AA6F81" w:rsidRPr="00DD787F">
        <w:rPr>
          <w:color w:val="000000" w:themeColor="text1"/>
          <w:sz w:val="28"/>
          <w:szCs w:val="28"/>
          <w:lang w:val="vi-VN"/>
        </w:rPr>
        <w:t xml:space="preserve"> </w:t>
      </w:r>
      <w:r w:rsidRPr="00DD787F">
        <w:rPr>
          <w:color w:val="000000" w:themeColor="text1"/>
          <w:sz w:val="28"/>
          <w:szCs w:val="28"/>
          <w:lang w:val="nl-NL"/>
        </w:rPr>
        <w:t>về rủi ro thị trường đối với sổ kinh doanh, tối thiểu bao gồm các nội dung sau đây:</w:t>
      </w:r>
    </w:p>
    <w:p w14:paraId="426FD10F" w14:textId="71684E31" w:rsidR="00D875BD" w:rsidRPr="00DD787F" w:rsidRDefault="00D875BD" w:rsidP="000169D0">
      <w:pPr>
        <w:spacing w:after="120" w:line="300"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a</w:t>
      </w:r>
      <w:r w:rsidRPr="00DD787F">
        <w:rPr>
          <w:color w:val="000000" w:themeColor="text1"/>
          <w:sz w:val="28"/>
          <w:szCs w:val="28"/>
          <w:lang w:val="nl-NL"/>
        </w:rPr>
        <w:t>) Tổng trạng thái rủi ro</w:t>
      </w:r>
      <w:r w:rsidR="00AA6F81" w:rsidRPr="00DD787F">
        <w:rPr>
          <w:color w:val="000000" w:themeColor="text1"/>
          <w:sz w:val="28"/>
          <w:szCs w:val="28"/>
          <w:lang w:val="vi-VN"/>
        </w:rPr>
        <w:t xml:space="preserve"> thị trường trong ngày</w:t>
      </w:r>
      <w:r w:rsidRPr="00DD787F">
        <w:rPr>
          <w:rFonts w:eastAsiaTheme="minorEastAsia"/>
          <w:color w:val="000000" w:themeColor="text1"/>
          <w:sz w:val="28"/>
          <w:szCs w:val="28"/>
          <w:lang w:val="nl-NL" w:eastAsia="ja-JP"/>
        </w:rPr>
        <w:t>;</w:t>
      </w:r>
    </w:p>
    <w:p w14:paraId="56B40AB5" w14:textId="77777777" w:rsidR="00D875BD" w:rsidRPr="00DD787F" w:rsidRDefault="00D875BD" w:rsidP="000169D0">
      <w:pPr>
        <w:spacing w:after="120" w:line="300"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b) Các phát hiện từ hoạt động kiểm soát đối với giao dịch tự doanh;</w:t>
      </w:r>
    </w:p>
    <w:p w14:paraId="540BAEEC" w14:textId="02B23C29" w:rsidR="00D875BD" w:rsidRPr="00DD787F" w:rsidRDefault="00D875BD" w:rsidP="000169D0">
      <w:pPr>
        <w:spacing w:after="120"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c</w:t>
      </w:r>
      <w:r w:rsidRPr="00DD787F">
        <w:rPr>
          <w:color w:val="000000" w:themeColor="text1"/>
          <w:sz w:val="28"/>
          <w:szCs w:val="28"/>
          <w:lang w:val="nl-NL"/>
        </w:rPr>
        <w:t xml:space="preserve">) Mức lãi </w:t>
      </w:r>
      <w:r w:rsidR="00243EF9" w:rsidRPr="00DD787F">
        <w:rPr>
          <w:color w:val="000000" w:themeColor="text1"/>
          <w:sz w:val="28"/>
          <w:szCs w:val="28"/>
          <w:lang w:val="vi-VN"/>
        </w:rPr>
        <w:t>(</w:t>
      </w:r>
      <w:r w:rsidRPr="00DD787F">
        <w:rPr>
          <w:color w:val="000000" w:themeColor="text1"/>
          <w:sz w:val="28"/>
          <w:szCs w:val="28"/>
          <w:lang w:val="nl-NL"/>
        </w:rPr>
        <w:t>lỗ</w:t>
      </w:r>
      <w:r w:rsidR="00243EF9" w:rsidRPr="00DD787F">
        <w:rPr>
          <w:color w:val="000000" w:themeColor="text1"/>
          <w:sz w:val="28"/>
          <w:szCs w:val="28"/>
          <w:lang w:val="vi-VN"/>
        </w:rPr>
        <w:t>)</w:t>
      </w:r>
      <w:r w:rsidRPr="00DD787F">
        <w:rPr>
          <w:color w:val="000000" w:themeColor="text1"/>
          <w:sz w:val="28"/>
          <w:szCs w:val="28"/>
          <w:lang w:val="nl-NL"/>
        </w:rPr>
        <w:t xml:space="preserve"> thực tế và dự </w:t>
      </w:r>
      <w:r w:rsidR="00243EF9" w:rsidRPr="00DD787F">
        <w:rPr>
          <w:color w:val="000000" w:themeColor="text1"/>
          <w:sz w:val="28"/>
          <w:szCs w:val="28"/>
          <w:lang w:val="vi-VN"/>
        </w:rPr>
        <w:t xml:space="preserve">tính </w:t>
      </w:r>
      <w:r w:rsidR="00243EF9" w:rsidRPr="00DD787F">
        <w:rPr>
          <w:color w:val="000000" w:themeColor="text1"/>
          <w:sz w:val="28"/>
          <w:szCs w:val="28"/>
          <w:lang w:val="nl-NL"/>
        </w:rPr>
        <w:t xml:space="preserve">lãi </w:t>
      </w:r>
      <w:r w:rsidR="00243EF9" w:rsidRPr="00DD787F">
        <w:rPr>
          <w:color w:val="000000" w:themeColor="text1"/>
          <w:sz w:val="28"/>
          <w:szCs w:val="28"/>
          <w:lang w:val="vi-VN"/>
        </w:rPr>
        <w:t>(</w:t>
      </w:r>
      <w:r w:rsidR="00243EF9" w:rsidRPr="00DD787F">
        <w:rPr>
          <w:color w:val="000000" w:themeColor="text1"/>
          <w:sz w:val="28"/>
          <w:szCs w:val="28"/>
          <w:lang w:val="nl-NL"/>
        </w:rPr>
        <w:t>lỗ</w:t>
      </w:r>
      <w:r w:rsidR="00243EF9" w:rsidRPr="00DD787F">
        <w:rPr>
          <w:color w:val="000000" w:themeColor="text1"/>
          <w:sz w:val="28"/>
          <w:szCs w:val="28"/>
          <w:lang w:val="vi-VN"/>
        </w:rPr>
        <w:t>)</w:t>
      </w:r>
      <w:r w:rsidR="00243EF9" w:rsidRPr="00DD787F">
        <w:rPr>
          <w:color w:val="000000" w:themeColor="text1"/>
          <w:sz w:val="28"/>
          <w:szCs w:val="28"/>
          <w:lang w:val="nl-NL"/>
        </w:rPr>
        <w:t xml:space="preserve"> </w:t>
      </w:r>
      <w:r w:rsidRPr="00DD787F">
        <w:rPr>
          <w:color w:val="000000" w:themeColor="text1"/>
          <w:sz w:val="28"/>
          <w:szCs w:val="28"/>
          <w:lang w:val="nl-NL"/>
        </w:rPr>
        <w:t>theo giá trị thị trường của các giao dịch tự doanh;</w:t>
      </w:r>
    </w:p>
    <w:p w14:paraId="5F428686" w14:textId="77777777" w:rsidR="00D875BD" w:rsidRPr="00DD787F" w:rsidRDefault="00D875BD" w:rsidP="000169D0">
      <w:pPr>
        <w:spacing w:after="120"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d</w:t>
      </w:r>
      <w:r w:rsidRPr="00DD787F">
        <w:rPr>
          <w:color w:val="000000" w:themeColor="text1"/>
          <w:sz w:val="28"/>
          <w:szCs w:val="28"/>
          <w:lang w:val="nl-NL"/>
        </w:rPr>
        <w:t>) Các hạn mức giao dịch trong ngày và tình hình sử dụng các hạn mức này tính đến thời điểm kết thúc ngày giao dịch.</w:t>
      </w:r>
    </w:p>
    <w:p w14:paraId="162FA703" w14:textId="7006F852" w:rsidR="00D875BD" w:rsidRPr="00DD787F" w:rsidRDefault="00D875BD" w:rsidP="000169D0">
      <w:pPr>
        <w:spacing w:after="120"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 xml:space="preserve">2. </w:t>
      </w:r>
      <w:r w:rsidRPr="00DD787F">
        <w:rPr>
          <w:color w:val="000000" w:themeColor="text1"/>
          <w:sz w:val="28"/>
          <w:szCs w:val="28"/>
          <w:lang w:val="nl-NL"/>
        </w:rPr>
        <w:t>Định kỳ tối thiểu 06 tháng, ngân hàng thương mại, chi nhánh ngân hàng nước ngoài có báo cáo nội bộ về rủi ro thị trường, tối thiểu bao gồm các nội dung sau đây:</w:t>
      </w:r>
    </w:p>
    <w:p w14:paraId="3D26D9E2" w14:textId="0396865B" w:rsidR="00D875BD" w:rsidRPr="00DD787F" w:rsidRDefault="00D875BD" w:rsidP="000169D0">
      <w:pPr>
        <w:spacing w:after="120"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a</w:t>
      </w:r>
      <w:r w:rsidRPr="00DD787F">
        <w:rPr>
          <w:color w:val="000000" w:themeColor="text1"/>
          <w:sz w:val="28"/>
          <w:szCs w:val="28"/>
          <w:lang w:val="nl-NL"/>
        </w:rPr>
        <w:t>) Tổng trạng thái rủi ro thị trường so với hạn mức rủi ro thị trường</w:t>
      </w:r>
      <w:r w:rsidR="00243EF9" w:rsidRPr="00DD787F">
        <w:rPr>
          <w:color w:val="000000" w:themeColor="text1"/>
          <w:sz w:val="28"/>
          <w:szCs w:val="28"/>
          <w:lang w:val="vi-VN"/>
        </w:rPr>
        <w:t xml:space="preserve"> tại thời điểm báo cáo</w:t>
      </w:r>
      <w:r w:rsidRPr="00DD787F">
        <w:rPr>
          <w:color w:val="000000" w:themeColor="text1"/>
          <w:sz w:val="28"/>
          <w:szCs w:val="28"/>
          <w:lang w:val="nl-NL"/>
        </w:rPr>
        <w:t xml:space="preserve">; </w:t>
      </w:r>
    </w:p>
    <w:p w14:paraId="16818AFF" w14:textId="432C4A13" w:rsidR="00D875BD" w:rsidRPr="00DD787F" w:rsidRDefault="00D875BD" w:rsidP="000169D0">
      <w:pPr>
        <w:spacing w:after="120"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b</w:t>
      </w:r>
      <w:r w:rsidRPr="00DD787F">
        <w:rPr>
          <w:color w:val="000000" w:themeColor="text1"/>
          <w:sz w:val="28"/>
          <w:szCs w:val="28"/>
          <w:lang w:val="nl-NL"/>
        </w:rPr>
        <w:t xml:space="preserve">) Kết quả </w:t>
      </w:r>
      <w:r w:rsidR="00BF04C1" w:rsidRPr="00DD787F">
        <w:rPr>
          <w:color w:val="000000" w:themeColor="text1"/>
          <w:sz w:val="28"/>
          <w:szCs w:val="28"/>
          <w:lang w:val="nl-NL"/>
        </w:rPr>
        <w:t>rà soát</w:t>
      </w:r>
      <w:r w:rsidR="00243EF9" w:rsidRPr="00DD787F">
        <w:rPr>
          <w:color w:val="000000" w:themeColor="text1"/>
          <w:sz w:val="28"/>
          <w:szCs w:val="28"/>
          <w:lang w:val="vi-VN"/>
        </w:rPr>
        <w:t xml:space="preserve">, đánh giá </w:t>
      </w:r>
      <w:r w:rsidRPr="00DD787F">
        <w:rPr>
          <w:color w:val="000000" w:themeColor="text1"/>
          <w:sz w:val="28"/>
          <w:szCs w:val="28"/>
          <w:lang w:val="nl-NL"/>
        </w:rPr>
        <w:t xml:space="preserve">phương pháp, </w:t>
      </w:r>
      <w:r w:rsidR="005424AB" w:rsidRPr="00DD787F">
        <w:rPr>
          <w:color w:val="000000" w:themeColor="text1"/>
          <w:sz w:val="28"/>
          <w:szCs w:val="28"/>
          <w:lang w:val="nl-NL"/>
        </w:rPr>
        <w:t>mô hình</w:t>
      </w:r>
      <w:r w:rsidRPr="00DD787F">
        <w:rPr>
          <w:color w:val="000000" w:themeColor="text1"/>
          <w:sz w:val="28"/>
          <w:szCs w:val="28"/>
          <w:lang w:val="nl-NL"/>
        </w:rPr>
        <w:t xml:space="preserve"> đo lường</w:t>
      </w:r>
      <w:r w:rsidR="00BF04C1" w:rsidRPr="000169D0">
        <w:rPr>
          <w:color w:val="000000" w:themeColor="text1"/>
          <w:sz w:val="28"/>
          <w:szCs w:val="28"/>
          <w:lang w:val="nl-NL"/>
        </w:rPr>
        <w:t>, theo dõi</w:t>
      </w:r>
      <w:r w:rsidRPr="00DD787F">
        <w:rPr>
          <w:color w:val="000000" w:themeColor="text1"/>
          <w:sz w:val="28"/>
          <w:szCs w:val="28"/>
          <w:lang w:val="nl-NL"/>
        </w:rPr>
        <w:t xml:space="preserve"> rủi ro thị trường (nếu có);</w:t>
      </w:r>
    </w:p>
    <w:p w14:paraId="02BE0E97" w14:textId="350724C6" w:rsidR="00D875BD" w:rsidRPr="00DD787F" w:rsidRDefault="00D875BD" w:rsidP="000169D0">
      <w:pPr>
        <w:spacing w:after="120"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c</w:t>
      </w:r>
      <w:r w:rsidRPr="00DD787F">
        <w:rPr>
          <w:color w:val="000000" w:themeColor="text1"/>
          <w:sz w:val="28"/>
          <w:szCs w:val="28"/>
          <w:lang w:val="nl-NL"/>
        </w:rPr>
        <w:t xml:space="preserve">) Mức lãi (lỗ) thực tế và dự </w:t>
      </w:r>
      <w:r w:rsidR="00243EF9" w:rsidRPr="00DD787F">
        <w:rPr>
          <w:color w:val="000000" w:themeColor="text1"/>
          <w:sz w:val="28"/>
          <w:szCs w:val="28"/>
          <w:lang w:val="vi-VN"/>
        </w:rPr>
        <w:t>tính</w:t>
      </w:r>
      <w:r w:rsidR="00243EF9" w:rsidRPr="00DD787F">
        <w:rPr>
          <w:color w:val="000000" w:themeColor="text1"/>
          <w:sz w:val="28"/>
          <w:szCs w:val="28"/>
          <w:lang w:val="nl-NL"/>
        </w:rPr>
        <w:t xml:space="preserve"> </w:t>
      </w:r>
      <w:r w:rsidR="00243EF9" w:rsidRPr="00DD787F">
        <w:rPr>
          <w:color w:val="000000" w:themeColor="text1"/>
          <w:sz w:val="28"/>
          <w:szCs w:val="28"/>
          <w:lang w:val="vi-VN"/>
        </w:rPr>
        <w:t xml:space="preserve">lãi (lỗ) </w:t>
      </w:r>
      <w:r w:rsidRPr="00DD787F">
        <w:rPr>
          <w:color w:val="000000" w:themeColor="text1"/>
          <w:sz w:val="28"/>
          <w:szCs w:val="28"/>
          <w:lang w:val="nl-NL"/>
        </w:rPr>
        <w:t xml:space="preserve">theo giá trị thị trường của các giao dịch tự doanh; </w:t>
      </w:r>
    </w:p>
    <w:p w14:paraId="504261F0" w14:textId="0C0581BA" w:rsidR="00D875BD" w:rsidRPr="00DD787F" w:rsidRDefault="00D875BD" w:rsidP="000169D0">
      <w:pPr>
        <w:spacing w:after="120"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d</w:t>
      </w:r>
      <w:r w:rsidRPr="00DD787F">
        <w:rPr>
          <w:color w:val="000000" w:themeColor="text1"/>
          <w:sz w:val="28"/>
          <w:szCs w:val="28"/>
          <w:lang w:val="nl-NL"/>
        </w:rPr>
        <w:t xml:space="preserve">) Các vi phạm </w:t>
      </w:r>
      <w:r w:rsidR="00243EF9" w:rsidRPr="00DD787F">
        <w:rPr>
          <w:color w:val="000000" w:themeColor="text1"/>
          <w:sz w:val="28"/>
          <w:szCs w:val="28"/>
          <w:lang w:val="vi-VN"/>
        </w:rPr>
        <w:t>về quản lý</w:t>
      </w:r>
      <w:r w:rsidRPr="00DD787F">
        <w:rPr>
          <w:color w:val="000000" w:themeColor="text1"/>
          <w:sz w:val="28"/>
          <w:szCs w:val="28"/>
          <w:lang w:val="nl-NL"/>
        </w:rPr>
        <w:t xml:space="preserve"> rủi ro thị trường</w:t>
      </w:r>
      <w:r w:rsidR="00243EF9" w:rsidRPr="00DD787F">
        <w:rPr>
          <w:color w:val="000000" w:themeColor="text1"/>
          <w:sz w:val="28"/>
          <w:szCs w:val="28"/>
          <w:lang w:val="vi-VN"/>
        </w:rPr>
        <w:t xml:space="preserve"> </w:t>
      </w:r>
      <w:r w:rsidRPr="00DD787F">
        <w:rPr>
          <w:color w:val="000000" w:themeColor="text1"/>
          <w:sz w:val="28"/>
          <w:szCs w:val="28"/>
          <w:lang w:val="nl-NL"/>
        </w:rPr>
        <w:t>và lý do vi phạm</w:t>
      </w:r>
      <w:r w:rsidR="00243EF9" w:rsidRPr="00DD787F">
        <w:rPr>
          <w:color w:val="000000" w:themeColor="text1"/>
          <w:sz w:val="28"/>
          <w:szCs w:val="28"/>
          <w:lang w:val="vi-VN"/>
        </w:rPr>
        <w:t xml:space="preserve"> (nếu có)</w:t>
      </w:r>
      <w:r w:rsidRPr="00DD787F">
        <w:rPr>
          <w:color w:val="000000" w:themeColor="text1"/>
          <w:sz w:val="28"/>
          <w:szCs w:val="28"/>
          <w:lang w:val="nl-NL"/>
        </w:rPr>
        <w:t xml:space="preserve">; </w:t>
      </w:r>
    </w:p>
    <w:p w14:paraId="1DB41F0A" w14:textId="0AADB4B7" w:rsidR="00D875BD" w:rsidRPr="00DD787F" w:rsidRDefault="00D875BD" w:rsidP="000169D0">
      <w:pPr>
        <w:spacing w:after="120"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lastRenderedPageBreak/>
        <w:t>đ</w:t>
      </w:r>
      <w:r w:rsidRPr="00DD787F">
        <w:rPr>
          <w:color w:val="000000" w:themeColor="text1"/>
          <w:sz w:val="28"/>
          <w:szCs w:val="28"/>
          <w:lang w:val="nl-NL"/>
        </w:rPr>
        <w:t>) Các trường hợp bất thường trong hoạt động giao dịch tự doanh, thay đổi các giả định chính của phương pháp đo lường rủi ro thị trường;</w:t>
      </w:r>
    </w:p>
    <w:p w14:paraId="7CAA18D8" w14:textId="3884353E" w:rsidR="00D875BD" w:rsidRPr="00DD787F" w:rsidRDefault="00393677" w:rsidP="000169D0">
      <w:pPr>
        <w:spacing w:after="120" w:line="300"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e</w:t>
      </w:r>
      <w:r w:rsidR="00D875BD" w:rsidRPr="00DD787F">
        <w:rPr>
          <w:color w:val="000000" w:themeColor="text1"/>
          <w:sz w:val="28"/>
          <w:szCs w:val="28"/>
          <w:lang w:val="nl-NL"/>
        </w:rPr>
        <w:t xml:space="preserve">) Các </w:t>
      </w:r>
      <w:r w:rsidR="00D875BD" w:rsidRPr="00DD787F">
        <w:rPr>
          <w:rFonts w:eastAsiaTheme="minorEastAsia"/>
          <w:color w:val="000000" w:themeColor="text1"/>
          <w:sz w:val="28"/>
          <w:szCs w:val="28"/>
          <w:lang w:val="nl-NL" w:eastAsia="ja-JP"/>
        </w:rPr>
        <w:t>đề xuất, kiến nghị về</w:t>
      </w:r>
      <w:r w:rsidR="00D875BD" w:rsidRPr="00DD787F">
        <w:rPr>
          <w:color w:val="000000" w:themeColor="text1"/>
          <w:sz w:val="28"/>
          <w:szCs w:val="28"/>
          <w:lang w:val="nl-NL"/>
        </w:rPr>
        <w:t xml:space="preserve"> quản lý rủi ro</w:t>
      </w:r>
      <w:r w:rsidR="00D875BD" w:rsidRPr="00DD787F">
        <w:rPr>
          <w:rFonts w:eastAsiaTheme="minorEastAsia"/>
          <w:color w:val="000000" w:themeColor="text1"/>
          <w:sz w:val="28"/>
          <w:szCs w:val="28"/>
          <w:lang w:val="nl-NL" w:eastAsia="ja-JP"/>
        </w:rPr>
        <w:t xml:space="preserve"> thị trường với cấp nhận báo cáo;</w:t>
      </w:r>
    </w:p>
    <w:p w14:paraId="137BBA6D" w14:textId="37C289F3" w:rsidR="00D875BD" w:rsidRPr="00DD787F" w:rsidRDefault="00393677" w:rsidP="000169D0">
      <w:pPr>
        <w:spacing w:after="120" w:line="300"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g</w:t>
      </w:r>
      <w:r w:rsidR="00D875BD" w:rsidRPr="00DD787F">
        <w:rPr>
          <w:rFonts w:eastAsiaTheme="minorEastAsia"/>
          <w:color w:val="000000" w:themeColor="text1"/>
          <w:sz w:val="28"/>
          <w:szCs w:val="28"/>
          <w:lang w:val="nl-NL" w:eastAsia="ja-JP"/>
        </w:rPr>
        <w:t xml:space="preserve">) Kết quả thực hiện các </w:t>
      </w:r>
      <w:r w:rsidR="002A13EF" w:rsidRPr="00DD787F">
        <w:rPr>
          <w:rFonts w:eastAsiaTheme="minorEastAsia"/>
          <w:color w:val="000000" w:themeColor="text1"/>
          <w:sz w:val="28"/>
          <w:szCs w:val="28"/>
          <w:lang w:val="nl-NL" w:eastAsia="ja-JP"/>
        </w:rPr>
        <w:t xml:space="preserve">yêu cầu, </w:t>
      </w:r>
      <w:r w:rsidR="00D875BD" w:rsidRPr="00DD787F">
        <w:rPr>
          <w:rFonts w:eastAsiaTheme="minorEastAsia"/>
          <w:color w:val="000000" w:themeColor="text1"/>
          <w:sz w:val="28"/>
          <w:szCs w:val="28"/>
          <w:lang w:val="nl-NL" w:eastAsia="ja-JP"/>
        </w:rPr>
        <w:t xml:space="preserve">kiến nghị về quản lý </w:t>
      </w:r>
      <w:r w:rsidR="00D875BD" w:rsidRPr="00DD787F">
        <w:rPr>
          <w:color w:val="000000" w:themeColor="text1"/>
          <w:sz w:val="28"/>
          <w:szCs w:val="28"/>
          <w:lang w:val="nl-NL"/>
        </w:rPr>
        <w:t>rủi ro thị trường</w:t>
      </w:r>
      <w:r w:rsidRPr="00DD787F">
        <w:rPr>
          <w:color w:val="000000" w:themeColor="text1"/>
          <w:sz w:val="28"/>
          <w:szCs w:val="28"/>
          <w:lang w:val="nl-NL"/>
        </w:rPr>
        <w:t xml:space="preserve">, </w:t>
      </w:r>
      <w:r w:rsidR="00D875BD" w:rsidRPr="00DD787F">
        <w:rPr>
          <w:color w:val="000000" w:themeColor="text1"/>
          <w:sz w:val="28"/>
          <w:szCs w:val="28"/>
          <w:lang w:val="nl-NL"/>
        </w:rPr>
        <w:t xml:space="preserve"> </w:t>
      </w:r>
      <w:r w:rsidRPr="00DD787F">
        <w:rPr>
          <w:color w:val="000000" w:themeColor="text1"/>
          <w:sz w:val="28"/>
          <w:szCs w:val="28"/>
          <w:lang w:val="nl-NL"/>
        </w:rPr>
        <w:t>hoạt động tự doanh</w:t>
      </w:r>
      <w:r w:rsidRPr="00DD787F">
        <w:rPr>
          <w:rFonts w:eastAsiaTheme="minorEastAsia"/>
          <w:color w:val="000000" w:themeColor="text1"/>
          <w:sz w:val="28"/>
          <w:szCs w:val="28"/>
          <w:lang w:val="nl-NL" w:eastAsia="ja-JP"/>
        </w:rPr>
        <w:t xml:space="preserve"> </w:t>
      </w:r>
      <w:r w:rsidR="00D875BD" w:rsidRPr="00DD787F">
        <w:rPr>
          <w:rFonts w:eastAsiaTheme="minorEastAsia"/>
          <w:color w:val="000000" w:themeColor="text1"/>
          <w:sz w:val="28"/>
          <w:szCs w:val="28"/>
          <w:lang w:val="nl-NL" w:eastAsia="ja-JP"/>
        </w:rPr>
        <w:t>của kiểm toán nội b</w:t>
      </w:r>
      <w:r w:rsidRPr="00DD787F">
        <w:rPr>
          <w:rFonts w:eastAsiaTheme="minorEastAsia"/>
          <w:color w:val="000000" w:themeColor="text1"/>
          <w:sz w:val="28"/>
          <w:szCs w:val="28"/>
          <w:lang w:val="nl-NL" w:eastAsia="ja-JP"/>
        </w:rPr>
        <w:t xml:space="preserve">ộ, Ngân hàng Nhà nước, tổ chức kiểm toán độc lập và các cơ quan chức năng khác. </w:t>
      </w:r>
    </w:p>
    <w:bookmarkEnd w:id="14"/>
    <w:p w14:paraId="0CABAF88" w14:textId="77777777" w:rsidR="00D875BD" w:rsidRPr="00DD787F" w:rsidRDefault="00D875BD" w:rsidP="000169D0">
      <w:pPr>
        <w:spacing w:after="120" w:line="288" w:lineRule="auto"/>
        <w:jc w:val="center"/>
        <w:rPr>
          <w:b/>
          <w:bCs/>
          <w:color w:val="000000" w:themeColor="text1"/>
          <w:sz w:val="28"/>
          <w:szCs w:val="28"/>
          <w:lang w:val="nl-NL"/>
        </w:rPr>
      </w:pPr>
      <w:r w:rsidRPr="00DD787F">
        <w:rPr>
          <w:b/>
          <w:bCs/>
          <w:color w:val="000000" w:themeColor="text1"/>
          <w:sz w:val="28"/>
          <w:szCs w:val="28"/>
          <w:lang w:val="nl-NL"/>
        </w:rPr>
        <w:t>Mục 4</w:t>
      </w:r>
    </w:p>
    <w:p w14:paraId="3179B645" w14:textId="77777777" w:rsidR="00D875BD" w:rsidRPr="00DD787F" w:rsidRDefault="00D875BD" w:rsidP="000169D0">
      <w:pPr>
        <w:spacing w:after="120" w:line="288" w:lineRule="auto"/>
        <w:jc w:val="center"/>
        <w:rPr>
          <w:b/>
          <w:color w:val="000000" w:themeColor="text1"/>
          <w:sz w:val="28"/>
          <w:szCs w:val="28"/>
          <w:lang w:val="nl-NL"/>
        </w:rPr>
      </w:pPr>
      <w:r w:rsidRPr="00DD787F">
        <w:rPr>
          <w:b/>
          <w:color w:val="000000" w:themeColor="text1"/>
          <w:sz w:val="28"/>
          <w:szCs w:val="28"/>
          <w:lang w:val="nl-NL"/>
        </w:rPr>
        <w:t>QUẢN LÝ RỦI RO HOẠT ĐỘNG</w:t>
      </w:r>
    </w:p>
    <w:p w14:paraId="255241F2" w14:textId="77777777" w:rsidR="00D875BD" w:rsidRPr="00DD787F" w:rsidRDefault="00D875BD" w:rsidP="000169D0">
      <w:pPr>
        <w:spacing w:after="120" w:line="288" w:lineRule="auto"/>
        <w:ind w:firstLine="702"/>
        <w:jc w:val="both"/>
        <w:rPr>
          <w:b/>
          <w:color w:val="000000" w:themeColor="text1"/>
          <w:sz w:val="28"/>
          <w:szCs w:val="28"/>
          <w:lang w:val="nl-NL"/>
        </w:rPr>
      </w:pPr>
      <w:r w:rsidRPr="00DD787F">
        <w:rPr>
          <w:b/>
          <w:color w:val="000000" w:themeColor="text1"/>
          <w:sz w:val="28"/>
          <w:szCs w:val="28"/>
          <w:lang w:val="nl-NL"/>
        </w:rPr>
        <w:t xml:space="preserve">Điều 41. </w:t>
      </w:r>
      <w:r w:rsidRPr="00DD787F">
        <w:rPr>
          <w:rFonts w:eastAsiaTheme="minorEastAsia"/>
          <w:b/>
          <w:color w:val="000000" w:themeColor="text1"/>
          <w:sz w:val="28"/>
          <w:szCs w:val="28"/>
          <w:lang w:val="nl-NL" w:eastAsia="ja-JP"/>
        </w:rPr>
        <w:t xml:space="preserve">Chiến lược quản lý rủi ro hoạt động, hạn mức </w:t>
      </w:r>
      <w:r w:rsidRPr="00DD787F">
        <w:rPr>
          <w:b/>
          <w:color w:val="000000" w:themeColor="text1"/>
          <w:sz w:val="28"/>
          <w:szCs w:val="28"/>
          <w:lang w:val="nl-NL"/>
        </w:rPr>
        <w:t xml:space="preserve">rủi ro hoạt động  </w:t>
      </w:r>
    </w:p>
    <w:p w14:paraId="5FB8A253" w14:textId="038E48E6"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1. C</w:t>
      </w:r>
      <w:r w:rsidRPr="00DD787F">
        <w:rPr>
          <w:rFonts w:eastAsiaTheme="minorEastAsia"/>
          <w:color w:val="000000" w:themeColor="text1"/>
          <w:sz w:val="28"/>
          <w:szCs w:val="28"/>
          <w:lang w:val="nl-NL" w:eastAsia="ja-JP"/>
        </w:rPr>
        <w:t>hiến lược</w:t>
      </w:r>
      <w:r w:rsidRPr="00DD787F">
        <w:rPr>
          <w:color w:val="000000" w:themeColor="text1"/>
          <w:sz w:val="28"/>
          <w:szCs w:val="28"/>
          <w:lang w:val="nl-NL"/>
        </w:rPr>
        <w:t xml:space="preserve"> quản lý rủi ro </w:t>
      </w:r>
      <w:r w:rsidRPr="00DD787F">
        <w:rPr>
          <w:rFonts w:eastAsiaTheme="minorEastAsia"/>
          <w:color w:val="000000" w:themeColor="text1"/>
          <w:sz w:val="28"/>
          <w:szCs w:val="28"/>
          <w:lang w:val="nl-NL" w:eastAsia="ja-JP"/>
        </w:rPr>
        <w:t>hoạt động</w:t>
      </w:r>
      <w:r w:rsidRPr="00DD787F">
        <w:rPr>
          <w:color w:val="000000" w:themeColor="text1"/>
          <w:sz w:val="28"/>
          <w:szCs w:val="28"/>
          <w:lang w:val="nl-NL"/>
        </w:rPr>
        <w:t xml:space="preserve"> tối thiểu </w:t>
      </w:r>
      <w:r w:rsidRPr="00DD787F">
        <w:rPr>
          <w:rFonts w:eastAsiaTheme="minorEastAsia"/>
          <w:color w:val="000000" w:themeColor="text1"/>
          <w:sz w:val="28"/>
          <w:szCs w:val="28"/>
          <w:lang w:val="nl-NL" w:eastAsia="ja-JP"/>
        </w:rPr>
        <w:t>bao gồm các nội dung sau đây:</w:t>
      </w:r>
    </w:p>
    <w:p w14:paraId="493839F2"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a)</w:t>
      </w:r>
      <w:r w:rsidRPr="00DD787F">
        <w:rPr>
          <w:color w:val="000000" w:themeColor="text1"/>
          <w:sz w:val="28"/>
          <w:szCs w:val="28"/>
          <w:lang w:val="nl-NL"/>
        </w:rPr>
        <w:t xml:space="preserve"> Nguyên tắc thực hiện </w:t>
      </w:r>
      <w:r w:rsidRPr="00DD787F">
        <w:rPr>
          <w:rFonts w:eastAsiaTheme="minorEastAsia"/>
          <w:color w:val="000000" w:themeColor="text1"/>
          <w:sz w:val="28"/>
          <w:szCs w:val="28"/>
          <w:lang w:val="nl-NL" w:eastAsia="ja-JP"/>
        </w:rPr>
        <w:t>quản lý rủi ro hoạt động;</w:t>
      </w:r>
    </w:p>
    <w:p w14:paraId="0D13D30E" w14:textId="048F525C"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b) Nguyên tắc sử dụng hoạt động thuê ngoài, mua bảo hiểm, ứng dụng công nghệ; </w:t>
      </w:r>
    </w:p>
    <w:p w14:paraId="20896A45" w14:textId="041DF7BD" w:rsidR="003133A0"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 xml:space="preserve">c) </w:t>
      </w:r>
      <w:r w:rsidR="003133A0" w:rsidRPr="00DD787F">
        <w:rPr>
          <w:rFonts w:eastAsiaTheme="minorEastAsia"/>
          <w:color w:val="000000" w:themeColor="text1"/>
          <w:sz w:val="28"/>
          <w:szCs w:val="28"/>
          <w:lang w:val="nl-NL" w:eastAsia="ja-JP"/>
        </w:rPr>
        <w:t>Các trường hợp phải có k</w:t>
      </w:r>
      <w:r w:rsidRPr="00DD787F">
        <w:rPr>
          <w:color w:val="000000" w:themeColor="text1"/>
          <w:sz w:val="28"/>
          <w:szCs w:val="28"/>
          <w:lang w:val="nl-NL"/>
        </w:rPr>
        <w:t>ế hoạch duy trì hoạt động liên tục</w:t>
      </w:r>
      <w:r w:rsidR="003133A0" w:rsidRPr="00DD787F">
        <w:rPr>
          <w:color w:val="000000" w:themeColor="text1"/>
          <w:sz w:val="28"/>
          <w:szCs w:val="28"/>
          <w:lang w:val="nl-NL"/>
        </w:rPr>
        <w:t xml:space="preserve"> tối thiểu</w:t>
      </w:r>
      <w:r w:rsidRPr="00DD787F">
        <w:rPr>
          <w:color w:val="000000" w:themeColor="text1"/>
          <w:sz w:val="28"/>
          <w:szCs w:val="28"/>
          <w:lang w:val="nl-NL"/>
        </w:rPr>
        <w:t xml:space="preserve"> </w:t>
      </w:r>
      <w:r w:rsidR="003133A0" w:rsidRPr="00DD787F">
        <w:rPr>
          <w:color w:val="000000" w:themeColor="text1"/>
          <w:sz w:val="28"/>
          <w:szCs w:val="28"/>
          <w:lang w:val="nl-NL"/>
        </w:rPr>
        <w:t>bao gồm:</w:t>
      </w:r>
    </w:p>
    <w:p w14:paraId="40776FCC" w14:textId="43FAFCD0" w:rsidR="003133A0" w:rsidRPr="00DD787F" w:rsidRDefault="003133A0">
      <w:pPr>
        <w:spacing w:after="120" w:line="288" w:lineRule="auto"/>
        <w:ind w:firstLine="702"/>
        <w:jc w:val="both"/>
        <w:rPr>
          <w:color w:val="000000" w:themeColor="text1"/>
          <w:sz w:val="28"/>
          <w:szCs w:val="28"/>
          <w:lang w:val="nl-NL"/>
        </w:rPr>
      </w:pPr>
      <w:r w:rsidRPr="00E047BD">
        <w:rPr>
          <w:rFonts w:eastAsiaTheme="minorEastAsia"/>
          <w:color w:val="000000" w:themeColor="text1"/>
          <w:sz w:val="28"/>
          <w:szCs w:val="28"/>
          <w:lang w:val="nl-NL" w:eastAsia="ja-JP"/>
          <w:rPrChange w:id="17" w:author="USER" w:date="2018-05-28T10:27:00Z">
            <w:rPr>
              <w:rFonts w:eastAsiaTheme="minorEastAsia"/>
              <w:color w:val="000000" w:themeColor="text1"/>
              <w:sz w:val="28"/>
              <w:szCs w:val="28"/>
              <w:lang w:eastAsia="ja-JP"/>
            </w:rPr>
          </w:rPrChange>
        </w:rPr>
        <w:t>(i</w:t>
      </w:r>
      <w:r w:rsidRPr="00DD787F">
        <w:rPr>
          <w:color w:val="000000" w:themeColor="text1"/>
          <w:sz w:val="28"/>
          <w:szCs w:val="28"/>
          <w:lang w:val="nl-NL"/>
        </w:rPr>
        <w:t>) Mất tài liệu, cơ sở dữ liệu quan trọng;</w:t>
      </w:r>
    </w:p>
    <w:p w14:paraId="4108CBB0" w14:textId="34D9B83C" w:rsidR="003133A0" w:rsidRPr="00DD787F" w:rsidRDefault="003133A0">
      <w:pPr>
        <w:spacing w:after="120" w:line="288" w:lineRule="auto"/>
        <w:ind w:firstLine="702"/>
        <w:jc w:val="both"/>
        <w:rPr>
          <w:color w:val="000000" w:themeColor="text1"/>
          <w:sz w:val="28"/>
          <w:szCs w:val="28"/>
          <w:lang w:val="nl-NL"/>
        </w:rPr>
      </w:pPr>
      <w:r w:rsidRPr="00DD787F">
        <w:rPr>
          <w:color w:val="000000" w:themeColor="text1"/>
          <w:sz w:val="28"/>
          <w:szCs w:val="28"/>
          <w:lang w:val="vi-VN"/>
        </w:rPr>
        <w:t>(ii</w:t>
      </w:r>
      <w:r w:rsidRPr="00DD787F">
        <w:rPr>
          <w:color w:val="000000" w:themeColor="text1"/>
          <w:sz w:val="28"/>
          <w:szCs w:val="28"/>
          <w:lang w:val="nl-NL"/>
        </w:rPr>
        <w:t xml:space="preserve">) Hệ thống công nghệ thông tin bị sự cố; </w:t>
      </w:r>
    </w:p>
    <w:p w14:paraId="77A33C68" w14:textId="0CB5C5A3" w:rsidR="007F2E52" w:rsidRPr="00DD787F" w:rsidRDefault="003133A0" w:rsidP="000169D0">
      <w:pPr>
        <w:spacing w:after="120" w:line="288" w:lineRule="auto"/>
        <w:ind w:firstLine="702"/>
        <w:jc w:val="both"/>
        <w:rPr>
          <w:color w:val="000000" w:themeColor="text1"/>
          <w:sz w:val="28"/>
          <w:szCs w:val="28"/>
          <w:lang w:val="nl-NL"/>
        </w:rPr>
      </w:pPr>
      <w:r w:rsidRPr="00DD787F">
        <w:rPr>
          <w:color w:val="000000" w:themeColor="text1"/>
          <w:sz w:val="28"/>
          <w:szCs w:val="28"/>
          <w:lang w:val="vi-VN"/>
        </w:rPr>
        <w:t xml:space="preserve">(iii) </w:t>
      </w:r>
      <w:r w:rsidRPr="00DD787F">
        <w:rPr>
          <w:color w:val="000000" w:themeColor="text1"/>
          <w:sz w:val="28"/>
          <w:szCs w:val="28"/>
          <w:lang w:val="nl-NL"/>
        </w:rPr>
        <w:t xml:space="preserve">Các </w:t>
      </w:r>
      <w:r w:rsidRPr="00DD787F">
        <w:rPr>
          <w:rFonts w:eastAsiaTheme="minorEastAsia"/>
          <w:color w:val="000000" w:themeColor="text1"/>
          <w:sz w:val="28"/>
          <w:szCs w:val="28"/>
          <w:lang w:val="nl-NL" w:eastAsia="ja-JP"/>
        </w:rPr>
        <w:t xml:space="preserve">sự kiện bất khả kháng (chiến tranh, </w:t>
      </w:r>
      <w:r w:rsidRPr="00DD787F">
        <w:rPr>
          <w:color w:val="000000" w:themeColor="text1"/>
          <w:sz w:val="28"/>
          <w:szCs w:val="28"/>
          <w:lang w:val="nl-NL"/>
        </w:rPr>
        <w:t>thiên tai, cháy nổ...</w:t>
      </w:r>
      <w:r w:rsidRPr="00DD787F">
        <w:rPr>
          <w:rFonts w:eastAsiaTheme="minorEastAsia"/>
          <w:color w:val="000000" w:themeColor="text1"/>
          <w:sz w:val="28"/>
          <w:szCs w:val="28"/>
          <w:lang w:val="nl-NL" w:eastAsia="ja-JP"/>
        </w:rPr>
        <w:t>).</w:t>
      </w:r>
    </w:p>
    <w:p w14:paraId="6942D94E" w14:textId="3F9F59AA"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2. </w:t>
      </w:r>
      <w:r w:rsidRPr="00DD787F">
        <w:rPr>
          <w:bCs/>
          <w:color w:val="000000" w:themeColor="text1"/>
          <w:sz w:val="28"/>
          <w:szCs w:val="28"/>
          <w:lang w:val="nl-NL"/>
        </w:rPr>
        <w:t xml:space="preserve">Hạn mức rủi ro </w:t>
      </w:r>
      <w:r w:rsidRPr="00DD787F">
        <w:rPr>
          <w:rFonts w:eastAsiaTheme="minorEastAsia"/>
          <w:bCs/>
          <w:color w:val="000000" w:themeColor="text1"/>
          <w:sz w:val="28"/>
          <w:szCs w:val="28"/>
          <w:lang w:val="nl-NL" w:eastAsia="ja-JP"/>
        </w:rPr>
        <w:t xml:space="preserve">hoạt động </w:t>
      </w:r>
      <w:r w:rsidRPr="00DD787F">
        <w:rPr>
          <w:rFonts w:eastAsiaTheme="minorEastAsia"/>
          <w:color w:val="000000" w:themeColor="text1"/>
          <w:sz w:val="28"/>
          <w:szCs w:val="28"/>
          <w:lang w:val="nl-NL" w:eastAsia="ja-JP"/>
        </w:rPr>
        <w:t xml:space="preserve">tối thiểu bao </w:t>
      </w:r>
      <w:r w:rsidRPr="00DD787F">
        <w:rPr>
          <w:color w:val="000000" w:themeColor="text1"/>
          <w:sz w:val="28"/>
          <w:szCs w:val="28"/>
          <w:lang w:val="nl-NL"/>
        </w:rPr>
        <w:t>gồm các hạn mức sau đây:</w:t>
      </w:r>
    </w:p>
    <w:p w14:paraId="44976DB6" w14:textId="1E94B036"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Hạn mức về mức độ tổn thất tài chính đối với </w:t>
      </w:r>
      <w:r w:rsidR="00DE700E" w:rsidRPr="00DD787F">
        <w:rPr>
          <w:color w:val="000000" w:themeColor="text1"/>
          <w:sz w:val="28"/>
          <w:szCs w:val="28"/>
          <w:lang w:val="vi-VN"/>
        </w:rPr>
        <w:t>từng</w:t>
      </w:r>
      <w:r w:rsidR="00DE700E" w:rsidRPr="00DD787F">
        <w:rPr>
          <w:color w:val="000000" w:themeColor="text1"/>
          <w:sz w:val="28"/>
          <w:szCs w:val="28"/>
          <w:lang w:val="nl-NL"/>
        </w:rPr>
        <w:t xml:space="preserve"> </w:t>
      </w:r>
      <w:r w:rsidRPr="00DD787F">
        <w:rPr>
          <w:color w:val="000000" w:themeColor="text1"/>
          <w:sz w:val="28"/>
          <w:szCs w:val="28"/>
          <w:lang w:val="nl-NL"/>
        </w:rPr>
        <w:t>trường hợp quy định tại khoản 2 Điều 42 Thông tư này</w:t>
      </w:r>
      <w:r w:rsidR="00BF04C1" w:rsidRPr="00DD787F">
        <w:rPr>
          <w:color w:val="000000" w:themeColor="text1"/>
          <w:sz w:val="28"/>
          <w:szCs w:val="28"/>
          <w:lang w:val="nl-NL"/>
        </w:rPr>
        <w:t xml:space="preserve"> </w:t>
      </w:r>
      <w:r w:rsidR="002B115B" w:rsidRPr="00DD787F">
        <w:rPr>
          <w:color w:val="000000" w:themeColor="text1"/>
          <w:sz w:val="28"/>
          <w:szCs w:val="28"/>
          <w:lang w:val="nl-NL"/>
        </w:rPr>
        <w:t>theo 06 nhóm hoạt động kinh doanh theo quy định của Ngân hàng Nhà nước về tỷ lệ vốn đối với ngân hàng, chi nhánh ngân hàng nước ngoài</w:t>
      </w:r>
      <w:r w:rsidRPr="00DD787F">
        <w:rPr>
          <w:color w:val="000000" w:themeColor="text1"/>
          <w:sz w:val="28"/>
          <w:szCs w:val="28"/>
          <w:lang w:val="nl-NL"/>
        </w:rPr>
        <w:t>;</w:t>
      </w:r>
    </w:p>
    <w:p w14:paraId="0058B9EF" w14:textId="25B70393"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Hạn mức về mức độ tổn thất phi tài chính (bao gồm </w:t>
      </w:r>
      <w:r w:rsidR="00DE3FB5" w:rsidRPr="00DD787F">
        <w:rPr>
          <w:color w:val="000000" w:themeColor="text1"/>
          <w:sz w:val="28"/>
          <w:szCs w:val="28"/>
          <w:lang w:val="nl-NL"/>
        </w:rPr>
        <w:t>cả</w:t>
      </w:r>
      <w:r w:rsidR="00C12E2E" w:rsidRPr="00DD787F">
        <w:rPr>
          <w:color w:val="000000" w:themeColor="text1"/>
          <w:sz w:val="28"/>
          <w:szCs w:val="28"/>
          <w:lang w:val="nl-NL"/>
        </w:rPr>
        <w:t xml:space="preserve"> uy tín, danh tiếng, phát sinh</w:t>
      </w:r>
      <w:r w:rsidR="00DE3FB5" w:rsidRPr="00DD787F">
        <w:rPr>
          <w:color w:val="000000" w:themeColor="text1"/>
          <w:sz w:val="28"/>
          <w:szCs w:val="28"/>
          <w:lang w:val="nl-NL"/>
        </w:rPr>
        <w:t xml:space="preserve"> </w:t>
      </w:r>
      <w:r w:rsidRPr="00DD787F">
        <w:rPr>
          <w:color w:val="000000" w:themeColor="text1"/>
          <w:sz w:val="28"/>
          <w:szCs w:val="28"/>
          <w:lang w:val="nl-NL"/>
        </w:rPr>
        <w:t xml:space="preserve">nghĩa vụ pháp lý). </w:t>
      </w:r>
    </w:p>
    <w:p w14:paraId="66E1BEFE" w14:textId="0662D1CD" w:rsidR="00D875BD" w:rsidRPr="00DD787F" w:rsidRDefault="00D875BD" w:rsidP="000169D0">
      <w:pPr>
        <w:spacing w:after="120" w:line="288" w:lineRule="auto"/>
        <w:ind w:firstLine="702"/>
        <w:jc w:val="both"/>
        <w:rPr>
          <w:b/>
          <w:color w:val="000000" w:themeColor="text1"/>
          <w:sz w:val="28"/>
          <w:szCs w:val="28"/>
          <w:lang w:val="nl-NL"/>
        </w:rPr>
      </w:pPr>
      <w:r w:rsidRPr="00DD787F">
        <w:rPr>
          <w:b/>
          <w:color w:val="000000" w:themeColor="text1"/>
          <w:sz w:val="28"/>
          <w:szCs w:val="28"/>
          <w:lang w:val="nl-NL"/>
        </w:rPr>
        <w:t>Điều 42. Nhận dạng, đo lường</w:t>
      </w:r>
      <w:r w:rsidR="004D342B" w:rsidRPr="00DD787F">
        <w:rPr>
          <w:b/>
          <w:color w:val="000000" w:themeColor="text1"/>
          <w:sz w:val="28"/>
          <w:szCs w:val="28"/>
          <w:lang w:val="nl-NL"/>
        </w:rPr>
        <w:t>, theo dõi</w:t>
      </w:r>
      <w:r w:rsidRPr="00DD787F">
        <w:rPr>
          <w:b/>
          <w:color w:val="000000" w:themeColor="text1"/>
          <w:sz w:val="28"/>
          <w:szCs w:val="28"/>
          <w:lang w:val="nl-NL"/>
        </w:rPr>
        <w:t xml:space="preserve"> và kiểm soát rủi ro hoạt động</w:t>
      </w:r>
      <w:r w:rsidRPr="00DD787F" w:rsidDel="00BB736B">
        <w:rPr>
          <w:b/>
          <w:color w:val="000000" w:themeColor="text1"/>
          <w:sz w:val="28"/>
          <w:szCs w:val="28"/>
          <w:lang w:val="nl-NL"/>
        </w:rPr>
        <w:t xml:space="preserve"> </w:t>
      </w:r>
    </w:p>
    <w:p w14:paraId="7D6906D0" w14:textId="26CF574B"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1. Ngân hàng thương mại, chi nhánh ngân hàng nước ngoài phải nhận dạng  đầy đủ rủi ro hoạt động trong tất cả các sản phẩm, hoạt động kinh doanh, quy trình nghiệp vụ, hệ thống công nghệ thông tin và các hệ thống quản lý khác.</w:t>
      </w:r>
    </w:p>
    <w:p w14:paraId="41376168" w14:textId="5EF61B56"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2. Việc nhận dạng rủi ro hoạt động </w:t>
      </w:r>
      <w:r w:rsidR="007F2E52" w:rsidRPr="00DD787F">
        <w:rPr>
          <w:color w:val="000000" w:themeColor="text1"/>
          <w:sz w:val="28"/>
          <w:szCs w:val="28"/>
          <w:lang w:val="nl-NL"/>
        </w:rPr>
        <w:t>được thực hiện đối với</w:t>
      </w:r>
      <w:r w:rsidRPr="00DD787F">
        <w:rPr>
          <w:color w:val="000000" w:themeColor="text1"/>
          <w:sz w:val="28"/>
          <w:szCs w:val="28"/>
          <w:lang w:val="nl-NL"/>
        </w:rPr>
        <w:t xml:space="preserve"> các trường hợp sau đây:</w:t>
      </w:r>
    </w:p>
    <w:p w14:paraId="04A0B8C3" w14:textId="7B54978F"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Gian lận nội bộ do hành </w:t>
      </w:r>
      <w:r w:rsidR="00DE3FB5" w:rsidRPr="00DD787F">
        <w:rPr>
          <w:color w:val="000000" w:themeColor="text1"/>
          <w:sz w:val="28"/>
          <w:szCs w:val="28"/>
          <w:lang w:val="nl-NL"/>
        </w:rPr>
        <w:t xml:space="preserve">vi </w:t>
      </w:r>
      <w:r w:rsidRPr="00DD787F">
        <w:rPr>
          <w:color w:val="000000" w:themeColor="text1"/>
          <w:sz w:val="28"/>
          <w:szCs w:val="28"/>
          <w:lang w:val="nl-NL"/>
        </w:rPr>
        <w:t xml:space="preserve">lừa đảo, chiếm đoạt tài sản, vi phạm các chiến lược, chính sách và quy định nội bộ liên quan đến ít nhất một cá nhân của ngân hàng </w:t>
      </w:r>
      <w:r w:rsidRPr="00DD787F">
        <w:rPr>
          <w:color w:val="000000" w:themeColor="text1"/>
          <w:sz w:val="28"/>
          <w:szCs w:val="28"/>
          <w:lang w:val="nl-NL"/>
        </w:rPr>
        <w:lastRenderedPageBreak/>
        <w:t>thương mại, chi nhánh ngân hàng nước ngoài (</w:t>
      </w:r>
      <w:r w:rsidR="00DE3FB5" w:rsidRPr="00DD787F">
        <w:rPr>
          <w:color w:val="000000" w:themeColor="text1"/>
          <w:sz w:val="28"/>
          <w:szCs w:val="28"/>
          <w:lang w:val="nl-NL"/>
        </w:rPr>
        <w:t>bao gồm cả</w:t>
      </w:r>
      <w:r w:rsidRPr="00DD787F">
        <w:rPr>
          <w:color w:val="000000" w:themeColor="text1"/>
          <w:sz w:val="28"/>
          <w:szCs w:val="28"/>
          <w:lang w:val="nl-NL"/>
        </w:rPr>
        <w:t xml:space="preserve"> hành vi </w:t>
      </w:r>
      <w:r w:rsidR="00FF652C" w:rsidRPr="00DD787F">
        <w:rPr>
          <w:color w:val="000000" w:themeColor="text1"/>
          <w:sz w:val="28"/>
          <w:szCs w:val="28"/>
          <w:lang w:val="nl-NL"/>
        </w:rPr>
        <w:t>không</w:t>
      </w:r>
      <w:r w:rsidR="00DE3FB5" w:rsidRPr="00DD787F">
        <w:rPr>
          <w:color w:val="000000" w:themeColor="text1"/>
          <w:sz w:val="28"/>
          <w:szCs w:val="28"/>
          <w:lang w:val="nl-NL"/>
        </w:rPr>
        <w:t xml:space="preserve"> </w:t>
      </w:r>
      <w:r w:rsidR="00FF652C" w:rsidRPr="00DD787F">
        <w:rPr>
          <w:color w:val="000000" w:themeColor="text1"/>
          <w:sz w:val="28"/>
          <w:szCs w:val="28"/>
          <w:lang w:val="nl-NL"/>
        </w:rPr>
        <w:t>đúng chức trách, nhiệm vụ</w:t>
      </w:r>
      <w:r w:rsidRPr="00DD787F">
        <w:rPr>
          <w:color w:val="000000" w:themeColor="text1"/>
          <w:sz w:val="28"/>
          <w:szCs w:val="28"/>
          <w:lang w:val="nl-NL"/>
        </w:rPr>
        <w:t>,</w:t>
      </w:r>
      <w:r w:rsidR="00FF652C" w:rsidRPr="00DD787F">
        <w:rPr>
          <w:color w:val="000000" w:themeColor="text1"/>
          <w:sz w:val="28"/>
          <w:szCs w:val="28"/>
          <w:lang w:val="nl-NL"/>
        </w:rPr>
        <w:t xml:space="preserve"> hành vi vượt thẩm quyền,</w:t>
      </w:r>
      <w:r w:rsidRPr="00DD787F">
        <w:rPr>
          <w:color w:val="000000" w:themeColor="text1"/>
          <w:sz w:val="28"/>
          <w:szCs w:val="28"/>
          <w:lang w:val="nl-NL"/>
        </w:rPr>
        <w:t xml:space="preserve"> trộm cắp, lợi dụng thông tin nội bộ để trục lợi);</w:t>
      </w:r>
    </w:p>
    <w:p w14:paraId="24DCCC7C" w14:textId="418F366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Gian lận bên ngoài do các hành </w:t>
      </w:r>
      <w:r w:rsidR="00DE3FB5" w:rsidRPr="00DD787F">
        <w:rPr>
          <w:color w:val="000000" w:themeColor="text1"/>
          <w:sz w:val="28"/>
          <w:szCs w:val="28"/>
          <w:lang w:val="nl-NL"/>
        </w:rPr>
        <w:t xml:space="preserve">vi </w:t>
      </w:r>
      <w:r w:rsidRPr="00DD787F">
        <w:rPr>
          <w:color w:val="000000" w:themeColor="text1"/>
          <w:sz w:val="28"/>
          <w:szCs w:val="28"/>
          <w:lang w:val="nl-NL"/>
        </w:rPr>
        <w:t>lừa đảo, chiếm đoạt tài sản do đối tượng bên ngoài gây nên mà không có sự trợ giúp, cấu kết của cá nhân, bộ phận của ngân hàng thương mại, chi nhánh ngân hàng nước ngoài (bao gồm</w:t>
      </w:r>
      <w:r w:rsidR="00DE3FB5" w:rsidRPr="00DD787F">
        <w:rPr>
          <w:color w:val="000000" w:themeColor="text1"/>
          <w:sz w:val="28"/>
          <w:szCs w:val="28"/>
          <w:lang w:val="nl-NL"/>
        </w:rPr>
        <w:t xml:space="preserve"> cả hành vi</w:t>
      </w:r>
      <w:r w:rsidRPr="00DD787F">
        <w:rPr>
          <w:color w:val="000000" w:themeColor="text1"/>
          <w:sz w:val="28"/>
          <w:szCs w:val="28"/>
          <w:lang w:val="nl-NL"/>
        </w:rPr>
        <w:t xml:space="preserve"> trộm cắp, cướp, giả mạo thẻ ngân hàng, chứng từ ngân hàng, xâm nhập hệ thống công nghệ thông tin để chiếm đoạt dữ liệu, tiền);</w:t>
      </w:r>
    </w:p>
    <w:p w14:paraId="459D7B00" w14:textId="2E26E77C"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c) </w:t>
      </w:r>
      <w:r w:rsidR="007F2E52" w:rsidRPr="00DD787F">
        <w:rPr>
          <w:color w:val="000000" w:themeColor="text1"/>
          <w:sz w:val="28"/>
          <w:szCs w:val="28"/>
          <w:lang w:val="nl-NL"/>
        </w:rPr>
        <w:t>Chính sách về</w:t>
      </w:r>
      <w:r w:rsidRPr="00DD787F">
        <w:rPr>
          <w:color w:val="000000" w:themeColor="text1"/>
          <w:sz w:val="28"/>
          <w:szCs w:val="28"/>
          <w:lang w:val="nl-NL"/>
        </w:rPr>
        <w:t xml:space="preserve"> lao động</w:t>
      </w:r>
      <w:r w:rsidR="007F2E52" w:rsidRPr="00DD787F">
        <w:rPr>
          <w:color w:val="000000" w:themeColor="text1"/>
          <w:sz w:val="28"/>
          <w:szCs w:val="28"/>
          <w:lang w:val="nl-NL"/>
        </w:rPr>
        <w:t>,</w:t>
      </w:r>
      <w:r w:rsidRPr="00DD787F">
        <w:rPr>
          <w:color w:val="000000" w:themeColor="text1"/>
          <w:sz w:val="28"/>
          <w:szCs w:val="28"/>
          <w:lang w:val="nl-NL"/>
        </w:rPr>
        <w:t xml:space="preserve"> an toàn nơi làm việc không phù hợp hợp đồng lao động</w:t>
      </w:r>
      <w:r w:rsidR="007E00C2" w:rsidRPr="00DD787F">
        <w:rPr>
          <w:color w:val="000000" w:themeColor="text1"/>
          <w:sz w:val="28"/>
          <w:szCs w:val="28"/>
          <w:lang w:val="nl-NL"/>
        </w:rPr>
        <w:t>,</w:t>
      </w:r>
      <w:r w:rsidRPr="00DD787F">
        <w:rPr>
          <w:color w:val="000000" w:themeColor="text1"/>
          <w:sz w:val="28"/>
          <w:szCs w:val="28"/>
          <w:lang w:val="nl-NL"/>
        </w:rPr>
        <w:t xml:space="preserve"> quy định của pháp luật về lao động, bảo vệ sức khỏe và an toàn nơi làm việc;</w:t>
      </w:r>
    </w:p>
    <w:p w14:paraId="4584938E" w14:textId="01DA30DB"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d) Vô ý vi phạm quy định liên quan đến khách hàng, quy trình cung cấp sản phẩm và đặc tính sản phẩm khi thực hiện chức năng, nhiệm vụ được giao theo thẩm quyền đối với khách hàng (bao gồm</w:t>
      </w:r>
      <w:r w:rsidR="00DE3FB5" w:rsidRPr="00DD787F">
        <w:rPr>
          <w:color w:val="000000" w:themeColor="text1"/>
          <w:sz w:val="28"/>
          <w:szCs w:val="28"/>
          <w:lang w:val="nl-NL"/>
        </w:rPr>
        <w:t xml:space="preserve"> cả hành vi</w:t>
      </w:r>
      <w:r w:rsidRPr="00DD787F">
        <w:rPr>
          <w:color w:val="000000" w:themeColor="text1"/>
          <w:sz w:val="28"/>
          <w:szCs w:val="28"/>
          <w:lang w:val="nl-NL"/>
        </w:rPr>
        <w:t xml:space="preserve"> vi phạm bảo mật thông tin khách hàng, vi phạm quy định về phòng chống rửa tiền, cung cấp sản phẩm dịch vụ trái quy định); </w:t>
      </w:r>
    </w:p>
    <w:p w14:paraId="0A1D7F4A" w14:textId="73434DD3"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đ) Hư hỏng, mất mát tài sản, công cụ, thiết bị do </w:t>
      </w:r>
      <w:r w:rsidR="007C7C9B" w:rsidRPr="00DD787F">
        <w:rPr>
          <w:color w:val="000000" w:themeColor="text1"/>
          <w:sz w:val="28"/>
          <w:szCs w:val="28"/>
          <w:lang w:val="nl-NL"/>
        </w:rPr>
        <w:t>các sự kiện bất khả kháng</w:t>
      </w:r>
      <w:r w:rsidRPr="00DD787F">
        <w:rPr>
          <w:color w:val="000000" w:themeColor="text1"/>
          <w:sz w:val="28"/>
          <w:szCs w:val="28"/>
          <w:lang w:val="nl-NL"/>
        </w:rPr>
        <w:t>, tác động của con người và các sự kiện khác;</w:t>
      </w:r>
    </w:p>
    <w:p w14:paraId="28A8DF0D" w14:textId="74AA9666"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e) Gián đoạn hoạt động kinh doanh do hệ thống công nghệ, thông tin </w:t>
      </w:r>
      <w:r w:rsidR="00DE3FB5" w:rsidRPr="00DD787F">
        <w:rPr>
          <w:color w:val="000000" w:themeColor="text1"/>
          <w:sz w:val="28"/>
          <w:szCs w:val="28"/>
          <w:lang w:val="nl-NL"/>
        </w:rPr>
        <w:t>gặp sự cố</w:t>
      </w:r>
      <w:r w:rsidRPr="00DD787F">
        <w:rPr>
          <w:color w:val="000000" w:themeColor="text1"/>
          <w:sz w:val="28"/>
          <w:szCs w:val="28"/>
          <w:lang w:val="nl-NL"/>
        </w:rPr>
        <w:t>;</w:t>
      </w:r>
    </w:p>
    <w:p w14:paraId="7181ACCB" w14:textId="0734C720"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g) </w:t>
      </w:r>
      <w:r w:rsidR="00FF652C" w:rsidRPr="00DD787F">
        <w:rPr>
          <w:color w:val="000000" w:themeColor="text1"/>
          <w:sz w:val="28"/>
          <w:szCs w:val="28"/>
          <w:lang w:val="nl-NL"/>
        </w:rPr>
        <w:t>Hạn chế</w:t>
      </w:r>
      <w:r w:rsidR="0027502C" w:rsidRPr="00DD787F">
        <w:rPr>
          <w:color w:val="000000" w:themeColor="text1"/>
          <w:sz w:val="28"/>
          <w:szCs w:val="28"/>
          <w:lang w:val="vi-VN"/>
        </w:rPr>
        <w:t>, bất cập</w:t>
      </w:r>
      <w:r w:rsidR="00FF652C" w:rsidRPr="00DD787F">
        <w:rPr>
          <w:color w:val="000000" w:themeColor="text1"/>
          <w:sz w:val="28"/>
          <w:szCs w:val="28"/>
          <w:lang w:val="nl-NL"/>
        </w:rPr>
        <w:t xml:space="preserve"> của</w:t>
      </w:r>
      <w:r w:rsidRPr="00DD787F">
        <w:rPr>
          <w:color w:val="000000" w:themeColor="text1"/>
          <w:sz w:val="28"/>
          <w:szCs w:val="28"/>
          <w:lang w:val="nl-NL"/>
        </w:rPr>
        <w:t xml:space="preserve"> quy trình giao dịch, kiểm soát giao dịch và quản lý giao dịch</w:t>
      </w:r>
      <w:r w:rsidR="00955F5E" w:rsidRPr="00DD787F">
        <w:rPr>
          <w:color w:val="000000" w:themeColor="text1"/>
          <w:sz w:val="28"/>
          <w:szCs w:val="28"/>
          <w:lang w:val="nl-NL"/>
        </w:rPr>
        <w:t>;</w:t>
      </w:r>
    </w:p>
    <w:p w14:paraId="6DD5AEEB" w14:textId="79802F55" w:rsidR="00D12645" w:rsidRPr="00DD787F" w:rsidRDefault="00D12645"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h) Các trường hợp khác theo quy định nội bộ của ngân hàng thương mại, chi nhánh nhân hàng nước ngoài.</w:t>
      </w:r>
    </w:p>
    <w:p w14:paraId="16CED4FF" w14:textId="4A63BACF"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3. </w:t>
      </w:r>
      <w:r w:rsidR="00702FB8" w:rsidRPr="00DD787F">
        <w:rPr>
          <w:color w:val="000000" w:themeColor="text1"/>
          <w:sz w:val="28"/>
          <w:szCs w:val="28"/>
          <w:lang w:val="nl-NL"/>
        </w:rPr>
        <w:t xml:space="preserve">Ngân hàng thương mại, chi nhánh ngân hàng nước ngoài có công cụ </w:t>
      </w:r>
      <w:r w:rsidR="00D12645" w:rsidRPr="00DD787F">
        <w:rPr>
          <w:color w:val="000000" w:themeColor="text1"/>
          <w:sz w:val="28"/>
          <w:szCs w:val="28"/>
          <w:lang w:val="nl-NL"/>
        </w:rPr>
        <w:t xml:space="preserve">đo lường rủi ro hoạt động </w:t>
      </w:r>
      <w:r w:rsidR="00702FB8" w:rsidRPr="00DD787F">
        <w:rPr>
          <w:color w:val="000000" w:themeColor="text1"/>
          <w:sz w:val="28"/>
          <w:szCs w:val="28"/>
          <w:lang w:val="nl-NL"/>
        </w:rPr>
        <w:t xml:space="preserve">thông qua việc lượng hóa </w:t>
      </w:r>
      <w:r w:rsidR="00D12645" w:rsidRPr="00DD787F">
        <w:rPr>
          <w:color w:val="000000" w:themeColor="text1"/>
          <w:sz w:val="28"/>
          <w:szCs w:val="28"/>
          <w:lang w:val="nl-NL"/>
        </w:rPr>
        <w:t>tổn thất đối với các trường hợp quy định tại khoản 2 Điều này</w:t>
      </w:r>
      <w:r w:rsidR="006025F8" w:rsidRPr="00DD787F">
        <w:rPr>
          <w:color w:val="000000" w:themeColor="text1"/>
          <w:sz w:val="28"/>
          <w:szCs w:val="28"/>
          <w:lang w:val="nl-NL"/>
        </w:rPr>
        <w:t xml:space="preserve"> theo 06 nhóm hoạt động kinh doanh theo quy định của Ngân hàng Nhà nước</w:t>
      </w:r>
      <w:r w:rsidR="00702FB8" w:rsidRPr="00DD787F">
        <w:rPr>
          <w:color w:val="000000" w:themeColor="text1"/>
          <w:sz w:val="28"/>
          <w:szCs w:val="28"/>
          <w:lang w:val="nl-NL"/>
        </w:rPr>
        <w:t xml:space="preserve"> </w:t>
      </w:r>
      <w:r w:rsidR="006025F8" w:rsidRPr="00DD787F">
        <w:rPr>
          <w:color w:val="000000" w:themeColor="text1"/>
          <w:sz w:val="28"/>
          <w:szCs w:val="28"/>
          <w:lang w:val="nl-NL"/>
        </w:rPr>
        <w:t xml:space="preserve">về tỷ lệ </w:t>
      </w:r>
      <w:r w:rsidR="00414F6F" w:rsidRPr="00DD787F">
        <w:rPr>
          <w:color w:val="000000" w:themeColor="text1"/>
          <w:sz w:val="28"/>
          <w:szCs w:val="28"/>
          <w:lang w:val="nl-NL"/>
        </w:rPr>
        <w:t xml:space="preserve">an toàn </w:t>
      </w:r>
      <w:r w:rsidR="006025F8" w:rsidRPr="00DD787F">
        <w:rPr>
          <w:color w:val="000000" w:themeColor="text1"/>
          <w:sz w:val="28"/>
          <w:szCs w:val="28"/>
          <w:lang w:val="nl-NL"/>
        </w:rPr>
        <w:t>vốn đối với ngân hàng</w:t>
      </w:r>
      <w:r w:rsidR="00AE15A5" w:rsidRPr="00DD787F">
        <w:rPr>
          <w:color w:val="000000" w:themeColor="text1"/>
          <w:sz w:val="28"/>
          <w:szCs w:val="28"/>
          <w:lang w:val="nl-NL"/>
        </w:rPr>
        <w:t xml:space="preserve">, chi nhánh ngân hàng nước ngoài </w:t>
      </w:r>
      <w:r w:rsidR="00702FB8" w:rsidRPr="00DD787F">
        <w:rPr>
          <w:color w:val="000000" w:themeColor="text1"/>
          <w:sz w:val="28"/>
          <w:szCs w:val="28"/>
          <w:lang w:val="nl-NL"/>
        </w:rPr>
        <w:t xml:space="preserve">trên cơ sở </w:t>
      </w:r>
      <w:r w:rsidRPr="00DD787F">
        <w:rPr>
          <w:color w:val="000000" w:themeColor="text1"/>
          <w:sz w:val="28"/>
          <w:szCs w:val="28"/>
          <w:lang w:val="nl-NL"/>
        </w:rPr>
        <w:t xml:space="preserve">áp dụng </w:t>
      </w:r>
      <w:r w:rsidR="002E4328" w:rsidRPr="00DD787F">
        <w:rPr>
          <w:color w:val="000000" w:themeColor="text1"/>
          <w:sz w:val="28"/>
          <w:szCs w:val="28"/>
          <w:lang w:val="nl-NL"/>
        </w:rPr>
        <w:t xml:space="preserve">tối thiểu hai trong </w:t>
      </w:r>
      <w:r w:rsidR="00702FB8" w:rsidRPr="00DD787F">
        <w:rPr>
          <w:color w:val="000000" w:themeColor="text1"/>
          <w:sz w:val="28"/>
          <w:szCs w:val="28"/>
          <w:lang w:val="nl-NL"/>
        </w:rPr>
        <w:t xml:space="preserve">số </w:t>
      </w:r>
      <w:r w:rsidR="002E4328" w:rsidRPr="00DD787F">
        <w:rPr>
          <w:color w:val="000000" w:themeColor="text1"/>
          <w:sz w:val="28"/>
          <w:szCs w:val="28"/>
          <w:lang w:val="nl-NL"/>
        </w:rPr>
        <w:t xml:space="preserve">các </w:t>
      </w:r>
      <w:r w:rsidRPr="00DD787F">
        <w:rPr>
          <w:color w:val="000000" w:themeColor="text1"/>
          <w:sz w:val="28"/>
          <w:szCs w:val="28"/>
          <w:lang w:val="nl-NL"/>
        </w:rPr>
        <w:t>phương pháp</w:t>
      </w:r>
      <w:r w:rsidRPr="00DD787F">
        <w:rPr>
          <w:rFonts w:eastAsiaTheme="minorEastAsia"/>
          <w:color w:val="000000" w:themeColor="text1"/>
          <w:sz w:val="28"/>
          <w:szCs w:val="28"/>
          <w:lang w:val="nl-NL" w:eastAsia="ja-JP"/>
        </w:rPr>
        <w:t xml:space="preserve"> sau </w:t>
      </w:r>
      <w:r w:rsidRPr="00DD787F">
        <w:rPr>
          <w:color w:val="000000" w:themeColor="text1"/>
          <w:sz w:val="28"/>
          <w:szCs w:val="28"/>
          <w:lang w:val="nl-NL"/>
        </w:rPr>
        <w:t>đây:</w:t>
      </w:r>
    </w:p>
    <w:p w14:paraId="17CDE7AC"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a) Sử dụng các phát hiện của kiểm toán nội bộ và kiểm toán độc lập (Audit findings);</w:t>
      </w:r>
    </w:p>
    <w:p w14:paraId="3C4B580C" w14:textId="5CF1BE4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Thu thập và phân tích số liệu tổn thất nội bộ và bên ngoài (Internal and external loss data collection and analysis) </w:t>
      </w:r>
      <w:r w:rsidR="00587DCB" w:rsidRPr="00DD787F">
        <w:rPr>
          <w:color w:val="000000" w:themeColor="text1"/>
          <w:sz w:val="28"/>
          <w:szCs w:val="28"/>
          <w:lang w:val="nl-NL"/>
        </w:rPr>
        <w:t xml:space="preserve">để xác định </w:t>
      </w:r>
      <w:r w:rsidRPr="00DD787F">
        <w:rPr>
          <w:color w:val="000000" w:themeColor="text1"/>
          <w:sz w:val="28"/>
          <w:szCs w:val="28"/>
          <w:lang w:val="nl-NL"/>
        </w:rPr>
        <w:t>tổn thất</w:t>
      </w:r>
      <w:r w:rsidR="00587DCB" w:rsidRPr="00DD787F">
        <w:rPr>
          <w:color w:val="000000" w:themeColor="text1"/>
          <w:sz w:val="28"/>
          <w:szCs w:val="28"/>
          <w:lang w:val="nl-NL"/>
        </w:rPr>
        <w:t xml:space="preserve"> nội bộ và của toàn </w:t>
      </w:r>
      <w:r w:rsidR="00F717DD" w:rsidRPr="00DD787F">
        <w:rPr>
          <w:color w:val="000000" w:themeColor="text1"/>
          <w:sz w:val="28"/>
          <w:szCs w:val="28"/>
          <w:lang w:val="nl-NL"/>
        </w:rPr>
        <w:t>hệ thống ngân hàng thương mại, chi nhánh ngân hàng nước ngoài</w:t>
      </w:r>
      <w:r w:rsidRPr="00DD787F">
        <w:rPr>
          <w:color w:val="000000" w:themeColor="text1"/>
          <w:sz w:val="28"/>
          <w:szCs w:val="28"/>
          <w:lang w:val="nl-NL"/>
        </w:rPr>
        <w:t xml:space="preserve">; </w:t>
      </w:r>
    </w:p>
    <w:p w14:paraId="3A5905A4" w14:textId="279CC981"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c) Tự đánh giá kiểm soát </w:t>
      </w:r>
      <w:r w:rsidR="006A6ADF" w:rsidRPr="00DD787F">
        <w:rPr>
          <w:color w:val="000000" w:themeColor="text1"/>
          <w:sz w:val="28"/>
          <w:szCs w:val="28"/>
          <w:lang w:val="nl-NL"/>
        </w:rPr>
        <w:t xml:space="preserve">rủi ro hoạt động </w:t>
      </w:r>
      <w:r w:rsidRPr="00DD787F">
        <w:rPr>
          <w:color w:val="000000" w:themeColor="text1"/>
          <w:sz w:val="28"/>
          <w:szCs w:val="28"/>
          <w:lang w:val="nl-NL"/>
        </w:rPr>
        <w:t xml:space="preserve">(Risk Control Self Assessment - RCSA) </w:t>
      </w:r>
      <w:r w:rsidR="00154868" w:rsidRPr="00DD787F">
        <w:rPr>
          <w:color w:val="000000" w:themeColor="text1"/>
          <w:sz w:val="28"/>
          <w:szCs w:val="28"/>
          <w:lang w:val="nl-NL"/>
        </w:rPr>
        <w:t xml:space="preserve">để xác định hiệu quả của hoạt động kiểm soát </w:t>
      </w:r>
      <w:r w:rsidRPr="00DD787F">
        <w:rPr>
          <w:color w:val="000000" w:themeColor="text1"/>
          <w:sz w:val="28"/>
          <w:szCs w:val="28"/>
          <w:lang w:val="nl-NL"/>
        </w:rPr>
        <w:t xml:space="preserve">đối với </w:t>
      </w:r>
      <w:r w:rsidR="00587DCB" w:rsidRPr="00DD787F">
        <w:rPr>
          <w:color w:val="000000" w:themeColor="text1"/>
          <w:sz w:val="28"/>
          <w:szCs w:val="28"/>
          <w:lang w:val="nl-NL"/>
        </w:rPr>
        <w:t>rủi ro hoạt động trước và sau khi kiểm soát</w:t>
      </w:r>
      <w:r w:rsidRPr="00DD787F">
        <w:rPr>
          <w:color w:val="000000" w:themeColor="text1"/>
          <w:sz w:val="28"/>
          <w:szCs w:val="28"/>
          <w:lang w:val="nl-NL"/>
        </w:rPr>
        <w:t>;</w:t>
      </w:r>
    </w:p>
    <w:p w14:paraId="043A37E7" w14:textId="44EB1CED"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lastRenderedPageBreak/>
        <w:t xml:space="preserve">d) Sơ đồ hóa các quy trình nghiệp vụ (Business Process Mapping - BPM) để xác định </w:t>
      </w:r>
      <w:r w:rsidR="00D47A70" w:rsidRPr="00DD787F">
        <w:rPr>
          <w:color w:val="000000" w:themeColor="text1"/>
          <w:sz w:val="28"/>
          <w:szCs w:val="28"/>
          <w:lang w:val="nl-NL"/>
        </w:rPr>
        <w:t xml:space="preserve">mức độ </w:t>
      </w:r>
      <w:r w:rsidRPr="00DD787F">
        <w:rPr>
          <w:color w:val="000000" w:themeColor="text1"/>
          <w:sz w:val="28"/>
          <w:szCs w:val="28"/>
          <w:lang w:val="nl-NL"/>
        </w:rPr>
        <w:t xml:space="preserve">rủi ro hoạt động </w:t>
      </w:r>
      <w:r w:rsidR="00D47A70" w:rsidRPr="00DD787F">
        <w:rPr>
          <w:color w:val="000000" w:themeColor="text1"/>
          <w:sz w:val="28"/>
          <w:szCs w:val="28"/>
          <w:lang w:val="nl-NL"/>
        </w:rPr>
        <w:t>của từng quy trình</w:t>
      </w:r>
      <w:r w:rsidR="00702FB8" w:rsidRPr="00DD787F">
        <w:rPr>
          <w:color w:val="000000" w:themeColor="text1"/>
          <w:sz w:val="28"/>
          <w:szCs w:val="28"/>
          <w:lang w:val="nl-NL"/>
        </w:rPr>
        <w:t xml:space="preserve"> ng</w:t>
      </w:r>
      <w:r w:rsidR="00F14540" w:rsidRPr="00DD787F">
        <w:rPr>
          <w:color w:val="000000" w:themeColor="text1"/>
          <w:sz w:val="28"/>
          <w:szCs w:val="28"/>
          <w:lang w:val="nl-NL"/>
        </w:rPr>
        <w:t>h</w:t>
      </w:r>
      <w:r w:rsidR="00702FB8" w:rsidRPr="00DD787F">
        <w:rPr>
          <w:color w:val="000000" w:themeColor="text1"/>
          <w:sz w:val="28"/>
          <w:szCs w:val="28"/>
          <w:lang w:val="nl-NL"/>
        </w:rPr>
        <w:t>iệp vụ</w:t>
      </w:r>
      <w:r w:rsidR="00D47A70" w:rsidRPr="00DD787F">
        <w:rPr>
          <w:color w:val="000000" w:themeColor="text1"/>
          <w:sz w:val="28"/>
          <w:szCs w:val="28"/>
          <w:lang w:val="nl-NL"/>
        </w:rPr>
        <w:t xml:space="preserve">, </w:t>
      </w:r>
      <w:r w:rsidRPr="00DD787F">
        <w:rPr>
          <w:color w:val="000000" w:themeColor="text1"/>
          <w:sz w:val="28"/>
          <w:szCs w:val="28"/>
          <w:lang w:val="nl-NL"/>
        </w:rPr>
        <w:t xml:space="preserve">rủi ro hoạt động </w:t>
      </w:r>
      <w:r w:rsidR="00D47A70" w:rsidRPr="00DD787F">
        <w:rPr>
          <w:color w:val="000000" w:themeColor="text1"/>
          <w:sz w:val="28"/>
          <w:szCs w:val="28"/>
          <w:lang w:val="nl-NL"/>
        </w:rPr>
        <w:t>chung của các quy trình</w:t>
      </w:r>
      <w:r w:rsidR="00702FB8" w:rsidRPr="00DD787F">
        <w:rPr>
          <w:color w:val="000000" w:themeColor="text1"/>
          <w:sz w:val="28"/>
          <w:szCs w:val="28"/>
          <w:lang w:val="nl-NL"/>
        </w:rPr>
        <w:t xml:space="preserve"> nghiệp vụ</w:t>
      </w:r>
      <w:r w:rsidR="00D47A70" w:rsidRPr="00DD787F">
        <w:rPr>
          <w:color w:val="000000" w:themeColor="text1"/>
          <w:sz w:val="28"/>
          <w:szCs w:val="28"/>
          <w:lang w:val="nl-NL"/>
        </w:rPr>
        <w:t xml:space="preserve"> </w:t>
      </w:r>
      <w:r w:rsidRPr="00DD787F">
        <w:rPr>
          <w:color w:val="000000" w:themeColor="text1"/>
          <w:sz w:val="28"/>
          <w:szCs w:val="28"/>
          <w:lang w:val="nl-NL"/>
        </w:rPr>
        <w:t>và mối liên hệ của các rủi ro này;</w:t>
      </w:r>
    </w:p>
    <w:p w14:paraId="487F4BCB" w14:textId="11E6A07A"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đ) Chỉ số kết quả kinh doanh và chỉ số rủi ro trọng yếu (Risk and Performance indicators) để </w:t>
      </w:r>
      <w:r w:rsidR="00D47A70" w:rsidRPr="00DD787F">
        <w:rPr>
          <w:color w:val="000000" w:themeColor="text1"/>
          <w:sz w:val="28"/>
          <w:szCs w:val="28"/>
          <w:lang w:val="nl-NL"/>
        </w:rPr>
        <w:t>theo dõi</w:t>
      </w:r>
      <w:r w:rsidRPr="00DD787F">
        <w:rPr>
          <w:color w:val="000000" w:themeColor="text1"/>
          <w:sz w:val="28"/>
          <w:szCs w:val="28"/>
          <w:lang w:val="nl-NL"/>
        </w:rPr>
        <w:t xml:space="preserve"> y</w:t>
      </w:r>
      <w:r w:rsidR="00855496" w:rsidRPr="00DD787F">
        <w:rPr>
          <w:color w:val="000000" w:themeColor="text1"/>
          <w:sz w:val="28"/>
          <w:szCs w:val="28"/>
          <w:lang w:val="nl-NL"/>
        </w:rPr>
        <w:t>ế</w:t>
      </w:r>
      <w:r w:rsidRPr="00DD787F">
        <w:rPr>
          <w:color w:val="000000" w:themeColor="text1"/>
          <w:sz w:val="28"/>
          <w:szCs w:val="28"/>
          <w:lang w:val="nl-NL"/>
        </w:rPr>
        <w:t xml:space="preserve">u tố tác động đến rủi ro </w:t>
      </w:r>
      <w:r w:rsidR="00D47A70" w:rsidRPr="00DD787F">
        <w:rPr>
          <w:color w:val="000000" w:themeColor="text1"/>
          <w:sz w:val="28"/>
          <w:szCs w:val="28"/>
          <w:lang w:val="nl-NL"/>
        </w:rPr>
        <w:t xml:space="preserve">hoạt động và </w:t>
      </w:r>
      <w:r w:rsidRPr="00DD787F">
        <w:rPr>
          <w:color w:val="000000" w:themeColor="text1"/>
          <w:sz w:val="28"/>
          <w:szCs w:val="28"/>
          <w:lang w:val="nl-NL"/>
        </w:rPr>
        <w:t>xác định các hạn chế</w:t>
      </w:r>
      <w:r w:rsidR="00D47A70" w:rsidRPr="00DD787F">
        <w:rPr>
          <w:color w:val="000000" w:themeColor="text1"/>
          <w:sz w:val="28"/>
          <w:szCs w:val="28"/>
          <w:lang w:val="nl-NL"/>
        </w:rPr>
        <w:t xml:space="preserve">, tồn tại </w:t>
      </w:r>
      <w:r w:rsidRPr="00DD787F">
        <w:rPr>
          <w:color w:val="000000" w:themeColor="text1"/>
          <w:sz w:val="28"/>
          <w:szCs w:val="28"/>
          <w:lang w:val="nl-NL"/>
        </w:rPr>
        <w:t>và tổn thất tiềm ẩn;</w:t>
      </w:r>
    </w:p>
    <w:p w14:paraId="568B9166"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e) Phân tích kịch bản (Scenario Analysis) để xác định nguồn phát sinh rủi ro hoạt động và các yêu cầu kiểm soát, giảm thiểu rủi ro hoạt động trong các kịch bản và sự kiện có thể xảy ra.</w:t>
      </w:r>
    </w:p>
    <w:p w14:paraId="0A179535" w14:textId="43FB8F16"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4. Ngân hàng thương mại, chi nhánh ngân hàng nước ngoài thực hiện kiểm soát rủi ro hoạt động</w:t>
      </w:r>
      <w:r w:rsidRPr="00DD787F">
        <w:rPr>
          <w:rFonts w:eastAsiaTheme="minorEastAsia"/>
          <w:color w:val="000000" w:themeColor="text1"/>
          <w:sz w:val="28"/>
          <w:szCs w:val="28"/>
          <w:lang w:val="nl-NL" w:eastAsia="ja-JP"/>
        </w:rPr>
        <w:t xml:space="preserve"> </w:t>
      </w:r>
      <w:r w:rsidR="00CD0670" w:rsidRPr="00DD787F">
        <w:rPr>
          <w:rFonts w:eastAsiaTheme="minorEastAsia"/>
          <w:color w:val="000000" w:themeColor="text1"/>
          <w:sz w:val="28"/>
          <w:szCs w:val="28"/>
          <w:lang w:val="nl-NL" w:eastAsia="ja-JP"/>
        </w:rPr>
        <w:t>thông qua ho</w:t>
      </w:r>
      <w:r w:rsidRPr="00DD787F">
        <w:rPr>
          <w:rFonts w:eastAsiaTheme="minorEastAsia"/>
          <w:color w:val="000000" w:themeColor="text1"/>
          <w:sz w:val="28"/>
          <w:szCs w:val="28"/>
          <w:lang w:val="nl-NL" w:eastAsia="ja-JP"/>
        </w:rPr>
        <w:t>ạt động kiểm soát quy định tại Điều 1</w:t>
      </w:r>
      <w:r w:rsidR="00962A98" w:rsidRPr="00DD787F">
        <w:rPr>
          <w:rFonts w:eastAsiaTheme="minorEastAsia"/>
          <w:color w:val="000000" w:themeColor="text1"/>
          <w:sz w:val="28"/>
          <w:szCs w:val="28"/>
          <w:lang w:val="nl-NL" w:eastAsia="ja-JP"/>
        </w:rPr>
        <w:t>5</w:t>
      </w:r>
      <w:r w:rsidRPr="00DD787F">
        <w:rPr>
          <w:rFonts w:eastAsiaTheme="minorEastAsia"/>
          <w:color w:val="000000" w:themeColor="text1"/>
          <w:sz w:val="28"/>
          <w:szCs w:val="28"/>
          <w:lang w:val="nl-NL" w:eastAsia="ja-JP"/>
        </w:rPr>
        <w:t xml:space="preserve"> Thông tư này</w:t>
      </w:r>
      <w:r w:rsidR="00CD0670" w:rsidRPr="00DD787F">
        <w:rPr>
          <w:rFonts w:eastAsiaTheme="minorEastAsia"/>
          <w:color w:val="000000" w:themeColor="text1"/>
          <w:sz w:val="28"/>
          <w:szCs w:val="28"/>
          <w:lang w:val="nl-NL" w:eastAsia="ja-JP"/>
        </w:rPr>
        <w:t xml:space="preserve"> và</w:t>
      </w:r>
      <w:r w:rsidRPr="00DD787F">
        <w:rPr>
          <w:rFonts w:eastAsiaTheme="minorEastAsia"/>
          <w:color w:val="000000" w:themeColor="text1"/>
          <w:sz w:val="28"/>
          <w:szCs w:val="28"/>
          <w:lang w:val="nl-NL" w:eastAsia="ja-JP"/>
        </w:rPr>
        <w:t xml:space="preserve"> </w:t>
      </w:r>
      <w:r w:rsidR="00CD0670" w:rsidRPr="00DD787F">
        <w:rPr>
          <w:rFonts w:eastAsiaTheme="minorEastAsia"/>
          <w:color w:val="000000" w:themeColor="text1"/>
          <w:sz w:val="28"/>
          <w:szCs w:val="28"/>
          <w:lang w:val="nl-NL" w:eastAsia="ja-JP"/>
        </w:rPr>
        <w:t>các biện pháp khác theo quy định nội bộ của ngân hàng thương mại, chi nhánh ngân hàng nước ngoài.</w:t>
      </w:r>
      <w:r w:rsidR="00C00DE0" w:rsidRPr="00DD787F">
        <w:rPr>
          <w:rFonts w:eastAsiaTheme="minorEastAsia"/>
          <w:color w:val="000000" w:themeColor="text1"/>
          <w:sz w:val="28"/>
          <w:szCs w:val="28"/>
          <w:lang w:val="nl-NL" w:eastAsia="ja-JP"/>
        </w:rPr>
        <w:t xml:space="preserve"> </w:t>
      </w:r>
      <w:r w:rsidRPr="000169D0">
        <w:rPr>
          <w:color w:val="000000" w:themeColor="text1"/>
          <w:sz w:val="28"/>
          <w:szCs w:val="28"/>
          <w:lang w:val="vi-VN"/>
        </w:rPr>
        <w:t xml:space="preserve">Trường hợp </w:t>
      </w:r>
      <w:r w:rsidR="00CD0670" w:rsidRPr="000169D0">
        <w:rPr>
          <w:color w:val="000000" w:themeColor="text1"/>
          <w:sz w:val="28"/>
          <w:szCs w:val="28"/>
          <w:lang w:val="nl-NL"/>
        </w:rPr>
        <w:t xml:space="preserve">tổn thất thực tế </w:t>
      </w:r>
      <w:r w:rsidRPr="000169D0">
        <w:rPr>
          <w:color w:val="000000" w:themeColor="text1"/>
          <w:sz w:val="28"/>
          <w:szCs w:val="28"/>
          <w:lang w:val="nl-NL"/>
        </w:rPr>
        <w:t>vượt hạn mức rủi ro hoạt động</w:t>
      </w:r>
      <w:r w:rsidR="00CD0670" w:rsidRPr="000169D0">
        <w:rPr>
          <w:color w:val="000000" w:themeColor="text1"/>
          <w:sz w:val="28"/>
          <w:szCs w:val="28"/>
          <w:lang w:val="nl-NL"/>
        </w:rPr>
        <w:t>,</w:t>
      </w:r>
      <w:r w:rsidRPr="000169D0">
        <w:rPr>
          <w:color w:val="000000" w:themeColor="text1"/>
          <w:sz w:val="28"/>
          <w:szCs w:val="28"/>
          <w:lang w:val="nl-NL"/>
        </w:rPr>
        <w:t xml:space="preserve"> </w:t>
      </w:r>
      <w:r w:rsidR="00CD0670" w:rsidRPr="000169D0">
        <w:rPr>
          <w:color w:val="000000" w:themeColor="text1"/>
          <w:sz w:val="28"/>
          <w:szCs w:val="28"/>
          <w:lang w:val="nl-NL"/>
        </w:rPr>
        <w:t xml:space="preserve">ngân hàng thương mại, chi nhánh ngân hàng nước ngoài </w:t>
      </w:r>
      <w:r w:rsidRPr="000169D0">
        <w:rPr>
          <w:color w:val="000000" w:themeColor="text1"/>
          <w:sz w:val="28"/>
          <w:szCs w:val="28"/>
          <w:lang w:val="nl-NL"/>
        </w:rPr>
        <w:t xml:space="preserve">phải có biện pháp </w:t>
      </w:r>
      <w:r w:rsidR="00BF35B2" w:rsidRPr="000169D0">
        <w:rPr>
          <w:color w:val="000000" w:themeColor="text1"/>
          <w:sz w:val="28"/>
          <w:szCs w:val="28"/>
          <w:lang w:val="nl-NL"/>
        </w:rPr>
        <w:t xml:space="preserve">tăng cường để </w:t>
      </w:r>
      <w:r w:rsidRPr="000169D0">
        <w:rPr>
          <w:color w:val="000000" w:themeColor="text1"/>
          <w:sz w:val="28"/>
          <w:szCs w:val="28"/>
          <w:lang w:val="nl-NL"/>
        </w:rPr>
        <w:t>kiểm soát</w:t>
      </w:r>
      <w:r w:rsidR="00BF35B2" w:rsidRPr="000169D0">
        <w:rPr>
          <w:color w:val="000000" w:themeColor="text1"/>
          <w:sz w:val="28"/>
          <w:szCs w:val="28"/>
          <w:lang w:val="nl-NL"/>
        </w:rPr>
        <w:t xml:space="preserve">, giảm thiểu </w:t>
      </w:r>
      <w:r w:rsidRPr="000169D0">
        <w:rPr>
          <w:color w:val="000000" w:themeColor="text1"/>
          <w:sz w:val="28"/>
          <w:szCs w:val="28"/>
          <w:lang w:val="nl-NL"/>
        </w:rPr>
        <w:t>rủi ro hoạt động</w:t>
      </w:r>
      <w:r w:rsidR="0087769B" w:rsidRPr="000169D0">
        <w:rPr>
          <w:color w:val="000000" w:themeColor="text1"/>
          <w:sz w:val="28"/>
          <w:szCs w:val="28"/>
          <w:lang w:val="nl-NL"/>
        </w:rPr>
        <w:t xml:space="preserve"> </w:t>
      </w:r>
      <w:r w:rsidR="00A47C2D" w:rsidRPr="000169D0">
        <w:rPr>
          <w:color w:val="000000" w:themeColor="text1"/>
          <w:sz w:val="28"/>
          <w:szCs w:val="28"/>
          <w:lang w:val="nl-NL"/>
        </w:rPr>
        <w:t xml:space="preserve">đó </w:t>
      </w:r>
      <w:r w:rsidR="0087769B" w:rsidRPr="000169D0">
        <w:rPr>
          <w:color w:val="000000" w:themeColor="text1"/>
          <w:sz w:val="28"/>
          <w:szCs w:val="28"/>
          <w:lang w:val="nl-NL"/>
        </w:rPr>
        <w:t>trong tương lai</w:t>
      </w:r>
      <w:r w:rsidRPr="000169D0">
        <w:rPr>
          <w:color w:val="000000" w:themeColor="text1"/>
          <w:sz w:val="28"/>
          <w:szCs w:val="28"/>
          <w:lang w:val="nl-NL"/>
        </w:rPr>
        <w:t>.</w:t>
      </w:r>
    </w:p>
    <w:p w14:paraId="45C3C342" w14:textId="77777777" w:rsidR="00D875BD" w:rsidRPr="00DD787F" w:rsidRDefault="00D875BD" w:rsidP="000169D0">
      <w:pPr>
        <w:spacing w:after="120" w:line="288" w:lineRule="auto"/>
        <w:ind w:firstLine="702"/>
        <w:jc w:val="both"/>
        <w:rPr>
          <w:b/>
          <w:color w:val="000000" w:themeColor="text1"/>
          <w:sz w:val="28"/>
          <w:szCs w:val="28"/>
          <w:lang w:val="nl-NL"/>
        </w:rPr>
      </w:pPr>
      <w:r w:rsidRPr="00DD787F">
        <w:rPr>
          <w:b/>
          <w:color w:val="000000" w:themeColor="text1"/>
          <w:sz w:val="28"/>
          <w:szCs w:val="28"/>
          <w:lang w:val="nl-NL"/>
        </w:rPr>
        <w:t>Điều 43. Quản lý rủi ro hoạt động đối với hoạt động thuê ngoài</w:t>
      </w:r>
    </w:p>
    <w:p w14:paraId="68D3A01D" w14:textId="24AD25DF" w:rsidR="00D93E05"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1. </w:t>
      </w:r>
      <w:r w:rsidR="00855496" w:rsidRPr="00DD787F">
        <w:rPr>
          <w:color w:val="000000" w:themeColor="text1"/>
          <w:sz w:val="28"/>
          <w:szCs w:val="28"/>
          <w:lang w:val="nl-NL"/>
        </w:rPr>
        <w:t>Q</w:t>
      </w:r>
      <w:r w:rsidR="00F2691F" w:rsidRPr="00DD787F">
        <w:rPr>
          <w:color w:val="000000" w:themeColor="text1"/>
          <w:sz w:val="28"/>
          <w:szCs w:val="28"/>
          <w:lang w:val="nl-NL"/>
        </w:rPr>
        <w:t xml:space="preserve">uản lý rủi ro hoạt động đối với </w:t>
      </w:r>
      <w:r w:rsidRPr="00DD787F">
        <w:rPr>
          <w:color w:val="000000" w:themeColor="text1"/>
          <w:sz w:val="28"/>
          <w:szCs w:val="28"/>
          <w:lang w:val="nl-NL"/>
        </w:rPr>
        <w:t xml:space="preserve">hoạt động thuê ngoài </w:t>
      </w:r>
      <w:r w:rsidR="00D93E05" w:rsidRPr="00DD787F">
        <w:rPr>
          <w:color w:val="000000" w:themeColor="text1"/>
          <w:sz w:val="28"/>
          <w:szCs w:val="28"/>
          <w:lang w:val="nl-NL"/>
        </w:rPr>
        <w:t>được thực hiện thông qua</w:t>
      </w:r>
      <w:r w:rsidR="0087769B" w:rsidRPr="00DD787F">
        <w:rPr>
          <w:color w:val="000000" w:themeColor="text1"/>
          <w:sz w:val="28"/>
          <w:szCs w:val="28"/>
          <w:lang w:val="nl-NL"/>
        </w:rPr>
        <w:t>:</w:t>
      </w:r>
    </w:p>
    <w:p w14:paraId="0F7B9727" w14:textId="7732ECE9" w:rsidR="00D93E05" w:rsidRPr="00DD787F" w:rsidRDefault="00D93E05"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a) Quản lý hoạt động thuê ngoài</w:t>
      </w:r>
      <w:r w:rsidR="00FA3E5C" w:rsidRPr="00DD787F">
        <w:rPr>
          <w:color w:val="000000" w:themeColor="text1"/>
          <w:sz w:val="28"/>
          <w:szCs w:val="28"/>
          <w:lang w:val="nl-NL"/>
        </w:rPr>
        <w:t xml:space="preserve"> theo quy định tại khoản 2 Điều này</w:t>
      </w:r>
      <w:r w:rsidRPr="00DD787F">
        <w:rPr>
          <w:color w:val="000000" w:themeColor="text1"/>
          <w:sz w:val="28"/>
          <w:szCs w:val="28"/>
          <w:lang w:val="nl-NL"/>
        </w:rPr>
        <w:t>;</w:t>
      </w:r>
    </w:p>
    <w:p w14:paraId="1BDB4D32" w14:textId="40C943DE" w:rsidR="00D875BD" w:rsidRPr="00DD787F" w:rsidRDefault="00D93E05"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Nhận dạng, đo lường, theo dõi và kiểm soát </w:t>
      </w:r>
      <w:r w:rsidR="00D875BD" w:rsidRPr="00DD787F">
        <w:rPr>
          <w:color w:val="000000" w:themeColor="text1"/>
          <w:sz w:val="28"/>
          <w:szCs w:val="28"/>
          <w:lang w:val="nl-NL"/>
        </w:rPr>
        <w:t xml:space="preserve">rủi ro </w:t>
      </w:r>
      <w:r w:rsidR="00855496" w:rsidRPr="00DD787F">
        <w:rPr>
          <w:color w:val="000000" w:themeColor="text1"/>
          <w:sz w:val="28"/>
          <w:szCs w:val="28"/>
          <w:lang w:val="nl-NL"/>
        </w:rPr>
        <w:t>hoạt động phát sinh</w:t>
      </w:r>
      <w:r w:rsidR="00D875BD" w:rsidRPr="00DD787F">
        <w:rPr>
          <w:color w:val="000000" w:themeColor="text1"/>
          <w:sz w:val="28"/>
          <w:szCs w:val="28"/>
          <w:lang w:val="nl-NL"/>
        </w:rPr>
        <w:t xml:space="preserve"> từ hoạt động thuê ngoài </w:t>
      </w:r>
      <w:r w:rsidRPr="00DD787F">
        <w:rPr>
          <w:color w:val="000000" w:themeColor="text1"/>
          <w:sz w:val="28"/>
          <w:szCs w:val="28"/>
          <w:lang w:val="nl-NL"/>
        </w:rPr>
        <w:t>theo quy định tại Điều 42 Thông tư này</w:t>
      </w:r>
      <w:r w:rsidR="00D875BD" w:rsidRPr="00DD787F">
        <w:rPr>
          <w:color w:val="000000" w:themeColor="text1"/>
          <w:sz w:val="28"/>
          <w:szCs w:val="28"/>
          <w:lang w:val="nl-NL"/>
        </w:rPr>
        <w:t>.</w:t>
      </w:r>
    </w:p>
    <w:p w14:paraId="472D2F96" w14:textId="10D9461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2. </w:t>
      </w:r>
      <w:r w:rsidR="00D93E05" w:rsidRPr="00DD787F">
        <w:rPr>
          <w:color w:val="000000" w:themeColor="text1"/>
          <w:sz w:val="28"/>
          <w:szCs w:val="28"/>
          <w:lang w:val="nl-NL"/>
        </w:rPr>
        <w:t>Quản lý</w:t>
      </w:r>
      <w:r w:rsidR="0029348B" w:rsidRPr="00DD787F">
        <w:rPr>
          <w:color w:val="000000" w:themeColor="text1"/>
          <w:sz w:val="28"/>
          <w:szCs w:val="28"/>
          <w:lang w:val="nl-NL"/>
        </w:rPr>
        <w:t xml:space="preserve"> h</w:t>
      </w:r>
      <w:r w:rsidR="00D31F47" w:rsidRPr="00DD787F">
        <w:rPr>
          <w:color w:val="000000" w:themeColor="text1"/>
          <w:sz w:val="28"/>
          <w:szCs w:val="28"/>
          <w:lang w:val="nl-NL"/>
        </w:rPr>
        <w:t>oạt động thuê ngoài</w:t>
      </w:r>
      <w:r w:rsidR="00D93E05" w:rsidRPr="00DD787F">
        <w:rPr>
          <w:color w:val="000000" w:themeColor="text1"/>
          <w:sz w:val="28"/>
          <w:szCs w:val="28"/>
          <w:lang w:val="nl-NL"/>
        </w:rPr>
        <w:t xml:space="preserve"> </w:t>
      </w:r>
      <w:r w:rsidR="00D31F47" w:rsidRPr="00DD787F">
        <w:rPr>
          <w:color w:val="000000" w:themeColor="text1"/>
          <w:sz w:val="28"/>
          <w:szCs w:val="28"/>
          <w:lang w:val="nl-NL"/>
        </w:rPr>
        <w:t>tối thiểu bao gồm</w:t>
      </w:r>
      <w:r w:rsidRPr="00DD787F">
        <w:rPr>
          <w:color w:val="000000" w:themeColor="text1"/>
          <w:sz w:val="28"/>
          <w:szCs w:val="28"/>
          <w:lang w:val="nl-NL"/>
        </w:rPr>
        <w:t>:</w:t>
      </w:r>
    </w:p>
    <w:p w14:paraId="2B875EB7" w14:textId="7A172E6A" w:rsidR="00D875BD" w:rsidRPr="00DD787F" w:rsidRDefault="00D875BD" w:rsidP="000169D0">
      <w:pPr>
        <w:spacing w:after="120" w:line="288" w:lineRule="auto"/>
        <w:ind w:firstLine="702"/>
        <w:jc w:val="both"/>
        <w:rPr>
          <w:color w:val="000000" w:themeColor="text1"/>
          <w:sz w:val="28"/>
          <w:szCs w:val="28"/>
          <w:lang w:val="vi-VN"/>
        </w:rPr>
      </w:pPr>
      <w:r w:rsidRPr="00DD787F">
        <w:rPr>
          <w:color w:val="000000" w:themeColor="text1"/>
          <w:sz w:val="28"/>
          <w:szCs w:val="28"/>
          <w:lang w:val="nl-NL"/>
        </w:rPr>
        <w:t xml:space="preserve">a) </w:t>
      </w:r>
      <w:r w:rsidR="00D70AF9" w:rsidRPr="00DD787F">
        <w:rPr>
          <w:color w:val="000000" w:themeColor="text1"/>
          <w:sz w:val="28"/>
          <w:szCs w:val="28"/>
          <w:lang w:val="nl-NL"/>
        </w:rPr>
        <w:t>Xác định p</w:t>
      </w:r>
      <w:r w:rsidRPr="00DD787F">
        <w:rPr>
          <w:color w:val="000000" w:themeColor="text1"/>
          <w:sz w:val="28"/>
          <w:szCs w:val="28"/>
          <w:lang w:val="vi-VN"/>
        </w:rPr>
        <w:t>hạm vi hoạt động thuê ngoài;</w:t>
      </w:r>
    </w:p>
    <w:p w14:paraId="0349686D" w14:textId="0EC7C575"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vi-VN"/>
        </w:rPr>
        <w:t xml:space="preserve">b) </w:t>
      </w:r>
      <w:r w:rsidRPr="00DD787F">
        <w:rPr>
          <w:color w:val="000000" w:themeColor="text1"/>
          <w:sz w:val="28"/>
          <w:szCs w:val="28"/>
          <w:lang w:val="nl-NL"/>
        </w:rPr>
        <w:t>Phân cấp</w:t>
      </w:r>
      <w:r w:rsidR="0027502C" w:rsidRPr="00DD787F">
        <w:rPr>
          <w:color w:val="000000" w:themeColor="text1"/>
          <w:sz w:val="28"/>
          <w:szCs w:val="28"/>
          <w:lang w:val="vi-VN"/>
        </w:rPr>
        <w:t xml:space="preserve"> thẩm</w:t>
      </w:r>
      <w:r w:rsidRPr="00DD787F">
        <w:rPr>
          <w:color w:val="000000" w:themeColor="text1"/>
          <w:sz w:val="28"/>
          <w:szCs w:val="28"/>
          <w:lang w:val="nl-NL"/>
        </w:rPr>
        <w:t xml:space="preserve"> quyền phê duyệt, quyết định đối với các hoạt động thuê ngoài;</w:t>
      </w:r>
    </w:p>
    <w:p w14:paraId="3237DE30" w14:textId="3515A9CC" w:rsidR="00D875BD" w:rsidRPr="00DD787F" w:rsidRDefault="00D875BD" w:rsidP="000169D0">
      <w:pPr>
        <w:spacing w:after="120" w:line="288" w:lineRule="auto"/>
        <w:ind w:firstLine="706"/>
        <w:jc w:val="both"/>
        <w:rPr>
          <w:color w:val="000000" w:themeColor="text1"/>
          <w:sz w:val="28"/>
          <w:szCs w:val="28"/>
          <w:lang w:val="nl-NL"/>
        </w:rPr>
      </w:pPr>
      <w:r w:rsidRPr="000169D0">
        <w:rPr>
          <w:color w:val="000000" w:themeColor="text1"/>
          <w:sz w:val="28"/>
          <w:szCs w:val="28"/>
          <w:lang w:val="vi-VN"/>
        </w:rPr>
        <w:t>c</w:t>
      </w:r>
      <w:r w:rsidRPr="000169D0">
        <w:rPr>
          <w:color w:val="000000" w:themeColor="text1"/>
          <w:sz w:val="28"/>
          <w:szCs w:val="28"/>
          <w:lang w:val="nl-NL"/>
        </w:rPr>
        <w:t xml:space="preserve">) </w:t>
      </w:r>
      <w:r w:rsidR="00FA3E5C" w:rsidRPr="000169D0">
        <w:rPr>
          <w:color w:val="000000" w:themeColor="text1"/>
          <w:sz w:val="28"/>
          <w:szCs w:val="28"/>
          <w:lang w:val="nl-NL"/>
        </w:rPr>
        <w:t>Thẩm định</w:t>
      </w:r>
      <w:r w:rsidRPr="000169D0">
        <w:rPr>
          <w:color w:val="000000" w:themeColor="text1"/>
          <w:sz w:val="28"/>
          <w:szCs w:val="28"/>
          <w:lang w:val="nl-NL"/>
        </w:rPr>
        <w:t xml:space="preserve"> năng lực của doanh nghiệp thuê ngoài </w:t>
      </w:r>
      <w:r w:rsidR="00FA3E5C" w:rsidRPr="000169D0">
        <w:rPr>
          <w:color w:val="000000" w:themeColor="text1"/>
          <w:sz w:val="28"/>
          <w:szCs w:val="28"/>
          <w:lang w:val="nl-NL"/>
        </w:rPr>
        <w:t xml:space="preserve">trong việc </w:t>
      </w:r>
      <w:r w:rsidRPr="000169D0">
        <w:rPr>
          <w:color w:val="000000" w:themeColor="text1"/>
          <w:sz w:val="28"/>
          <w:szCs w:val="28"/>
          <w:lang w:val="nl-NL"/>
        </w:rPr>
        <w:t>đáp ứng các yêu cầu, mục tiêu đề ra của hoạt động thuê ngoài</w:t>
      </w:r>
      <w:r w:rsidR="00FA3E5C" w:rsidRPr="000169D0">
        <w:rPr>
          <w:color w:val="000000" w:themeColor="text1"/>
          <w:sz w:val="28"/>
          <w:szCs w:val="28"/>
          <w:lang w:val="nl-NL"/>
        </w:rPr>
        <w:t xml:space="preserve"> trước khi ký hợp đồng thuê ngoài</w:t>
      </w:r>
      <w:r w:rsidR="00B3135E" w:rsidRPr="000169D0">
        <w:rPr>
          <w:color w:val="000000" w:themeColor="text1"/>
          <w:sz w:val="28"/>
          <w:szCs w:val="28"/>
          <w:lang w:val="nl-NL"/>
        </w:rPr>
        <w:t>;</w:t>
      </w:r>
      <w:r w:rsidR="00FA3E5C" w:rsidRPr="000169D0">
        <w:rPr>
          <w:color w:val="000000" w:themeColor="text1"/>
          <w:sz w:val="28"/>
          <w:szCs w:val="28"/>
          <w:lang w:val="nl-NL"/>
        </w:rPr>
        <w:t xml:space="preserve"> đánh giá khả năng thực hiện hợp đồng của doanh nghiệp thuê ngoài trong quá trình thực hiện hợp đồng</w:t>
      </w:r>
      <w:r w:rsidRPr="000169D0">
        <w:rPr>
          <w:color w:val="000000" w:themeColor="text1"/>
          <w:sz w:val="28"/>
          <w:szCs w:val="28"/>
          <w:lang w:val="nl-NL"/>
        </w:rPr>
        <w:t>;</w:t>
      </w:r>
    </w:p>
    <w:p w14:paraId="2453A0F2" w14:textId="665C939D"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vi-VN"/>
        </w:rPr>
        <w:t>d</w:t>
      </w:r>
      <w:r w:rsidRPr="00DD787F">
        <w:rPr>
          <w:color w:val="000000" w:themeColor="text1"/>
          <w:sz w:val="28"/>
          <w:szCs w:val="28"/>
          <w:lang w:val="nl-NL"/>
        </w:rPr>
        <w:t xml:space="preserve">) </w:t>
      </w:r>
      <w:r w:rsidR="00D70AF9" w:rsidRPr="00DD787F">
        <w:rPr>
          <w:color w:val="000000" w:themeColor="text1"/>
          <w:sz w:val="28"/>
          <w:szCs w:val="28"/>
          <w:lang w:val="nl-NL"/>
        </w:rPr>
        <w:t>Có n</w:t>
      </w:r>
      <w:r w:rsidRPr="00DD787F">
        <w:rPr>
          <w:color w:val="000000" w:themeColor="text1"/>
          <w:sz w:val="28"/>
          <w:szCs w:val="28"/>
          <w:lang w:val="nl-NL"/>
        </w:rPr>
        <w:t xml:space="preserve">guyên tắc thoả thuận các hợp đồng thuê ngoài đảm bảo chặt chẽ, đầy đủ, bảo vệ quyền sở hữu và bảo mật cơ sở dữ liệu, thông tin khách hàng và quyền chấm dứt hợp đồng thuê ngoài; mức độ và phạm vi hoạt động thuê ngoài; trách nhiệm cụ thể của ngân hàng thương mại, chi nhánh ngân hàng nước ngoài và doanh nghiệp thuê ngoài và các điều khoản xử lý tranh chấp theo quy định của pháp luật; </w:t>
      </w:r>
    </w:p>
    <w:p w14:paraId="67E174C0" w14:textId="297B4E35"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vi-VN"/>
        </w:rPr>
        <w:lastRenderedPageBreak/>
        <w:t>đ</w:t>
      </w:r>
      <w:r w:rsidRPr="00DD787F">
        <w:rPr>
          <w:color w:val="000000" w:themeColor="text1"/>
          <w:sz w:val="28"/>
          <w:szCs w:val="28"/>
          <w:lang w:val="nl-NL"/>
        </w:rPr>
        <w:t xml:space="preserve">) </w:t>
      </w:r>
      <w:r w:rsidR="00D70AF9" w:rsidRPr="00DD787F">
        <w:rPr>
          <w:color w:val="000000" w:themeColor="text1"/>
          <w:sz w:val="28"/>
          <w:szCs w:val="28"/>
          <w:lang w:val="nl-NL"/>
        </w:rPr>
        <w:t>Lập hoặc yêu cầu doanh nghiệp thuê ngoài lập k</w:t>
      </w:r>
      <w:r w:rsidRPr="00DD787F">
        <w:rPr>
          <w:color w:val="000000" w:themeColor="text1"/>
          <w:sz w:val="28"/>
          <w:szCs w:val="28"/>
          <w:lang w:val="nl-NL"/>
        </w:rPr>
        <w:t>ế hoạch duy trì hoạt động liên tục cho hoạt động thuê ngoài</w:t>
      </w:r>
      <w:r w:rsidR="003D3B09" w:rsidRPr="00DD787F">
        <w:rPr>
          <w:color w:val="000000" w:themeColor="text1"/>
          <w:sz w:val="28"/>
          <w:szCs w:val="28"/>
          <w:lang w:val="vi-VN"/>
        </w:rPr>
        <w:t xml:space="preserve"> theo quy định tại Điều 46 Thông tư này</w:t>
      </w:r>
      <w:r w:rsidR="004F3BC2" w:rsidRPr="00DD787F">
        <w:rPr>
          <w:color w:val="000000" w:themeColor="text1"/>
          <w:sz w:val="28"/>
          <w:szCs w:val="28"/>
          <w:lang w:val="nl-NL"/>
        </w:rPr>
        <w:t>.</w:t>
      </w:r>
      <w:r w:rsidRPr="00DD787F">
        <w:rPr>
          <w:color w:val="000000" w:themeColor="text1"/>
          <w:sz w:val="28"/>
          <w:szCs w:val="28"/>
          <w:lang w:val="nl-NL"/>
        </w:rPr>
        <w:t xml:space="preserve"> </w:t>
      </w:r>
    </w:p>
    <w:p w14:paraId="4F48DA37" w14:textId="77777777" w:rsidR="00D875BD" w:rsidRPr="00DD787F" w:rsidRDefault="00D875BD" w:rsidP="000169D0">
      <w:pPr>
        <w:spacing w:after="120" w:line="288" w:lineRule="auto"/>
        <w:ind w:firstLine="706"/>
        <w:jc w:val="both"/>
        <w:rPr>
          <w:b/>
          <w:color w:val="000000" w:themeColor="text1"/>
          <w:sz w:val="28"/>
          <w:szCs w:val="28"/>
          <w:lang w:val="nl-NL"/>
        </w:rPr>
      </w:pPr>
      <w:r w:rsidRPr="00DD787F">
        <w:rPr>
          <w:b/>
          <w:color w:val="000000" w:themeColor="text1"/>
          <w:sz w:val="28"/>
          <w:szCs w:val="28"/>
          <w:lang w:val="nl-NL"/>
        </w:rPr>
        <w:t>Điều 4</w:t>
      </w:r>
      <w:r w:rsidRPr="00DD787F">
        <w:rPr>
          <w:rFonts w:eastAsiaTheme="minorEastAsia"/>
          <w:b/>
          <w:color w:val="000000" w:themeColor="text1"/>
          <w:sz w:val="28"/>
          <w:szCs w:val="28"/>
          <w:lang w:val="nl-NL" w:eastAsia="ja-JP"/>
        </w:rPr>
        <w:t>4</w:t>
      </w:r>
      <w:r w:rsidRPr="00DD787F">
        <w:rPr>
          <w:b/>
          <w:color w:val="000000" w:themeColor="text1"/>
          <w:sz w:val="28"/>
          <w:szCs w:val="28"/>
          <w:lang w:val="nl-NL"/>
        </w:rPr>
        <w:t xml:space="preserve">. Quản lý rủi ro hoạt động </w:t>
      </w:r>
      <w:r w:rsidRPr="00DD787F">
        <w:rPr>
          <w:rFonts w:eastAsiaTheme="minorEastAsia"/>
          <w:b/>
          <w:color w:val="000000" w:themeColor="text1"/>
          <w:sz w:val="28"/>
          <w:szCs w:val="28"/>
          <w:lang w:val="nl-NL" w:eastAsia="ja-JP"/>
        </w:rPr>
        <w:t xml:space="preserve">trong ứng dụng </w:t>
      </w:r>
      <w:r w:rsidRPr="00DD787F">
        <w:rPr>
          <w:b/>
          <w:color w:val="000000" w:themeColor="text1"/>
          <w:sz w:val="28"/>
          <w:szCs w:val="28"/>
          <w:lang w:val="nl-NL"/>
        </w:rPr>
        <w:t xml:space="preserve">công nghệ          </w:t>
      </w:r>
    </w:p>
    <w:p w14:paraId="38E86279" w14:textId="63D04361" w:rsidR="00D875BD" w:rsidRPr="00DD787F" w:rsidRDefault="00D875BD" w:rsidP="000169D0">
      <w:pPr>
        <w:spacing w:after="120" w:line="288"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1</w:t>
      </w:r>
      <w:r w:rsidRPr="00DD787F">
        <w:rPr>
          <w:color w:val="000000" w:themeColor="text1"/>
          <w:sz w:val="28"/>
          <w:szCs w:val="28"/>
          <w:lang w:val="nl-NL"/>
        </w:rPr>
        <w:t xml:space="preserve">. Ngân hàng thương mại, chi nhánh ngân hàng thương mại quản lý rủi ro hoạt động </w:t>
      </w:r>
      <w:r w:rsidR="009D613A" w:rsidRPr="00DD787F">
        <w:rPr>
          <w:rFonts w:eastAsiaTheme="minorEastAsia"/>
          <w:color w:val="000000" w:themeColor="text1"/>
          <w:sz w:val="28"/>
          <w:szCs w:val="28"/>
          <w:lang w:val="nl-NL" w:eastAsia="ja-JP"/>
        </w:rPr>
        <w:t xml:space="preserve">trong </w:t>
      </w:r>
      <w:r w:rsidRPr="00DD787F">
        <w:rPr>
          <w:color w:val="000000" w:themeColor="text1"/>
          <w:sz w:val="28"/>
          <w:szCs w:val="28"/>
          <w:lang w:val="nl-NL"/>
        </w:rPr>
        <w:t xml:space="preserve">ứng dụng </w:t>
      </w:r>
      <w:r w:rsidR="00C46387" w:rsidRPr="00DD787F">
        <w:rPr>
          <w:color w:val="000000" w:themeColor="text1"/>
          <w:sz w:val="28"/>
          <w:szCs w:val="28"/>
          <w:lang w:val="nl-NL"/>
        </w:rPr>
        <w:t>giao dịch</w:t>
      </w:r>
      <w:r w:rsidR="00B41719" w:rsidRPr="00DD787F">
        <w:rPr>
          <w:color w:val="000000" w:themeColor="text1"/>
          <w:sz w:val="28"/>
          <w:szCs w:val="28"/>
          <w:lang w:val="nl-NL"/>
        </w:rPr>
        <w:t xml:space="preserve"> điện tử, </w:t>
      </w:r>
      <w:r w:rsidR="00695C0A" w:rsidRPr="00DD787F">
        <w:rPr>
          <w:color w:val="000000" w:themeColor="text1"/>
          <w:sz w:val="28"/>
          <w:szCs w:val="28"/>
          <w:lang w:val="nl-NL"/>
        </w:rPr>
        <w:t>giao dịch</w:t>
      </w:r>
      <w:r w:rsidR="00B41719" w:rsidRPr="00DD787F">
        <w:rPr>
          <w:color w:val="000000" w:themeColor="text1"/>
          <w:sz w:val="28"/>
          <w:szCs w:val="28"/>
          <w:lang w:val="nl-NL"/>
        </w:rPr>
        <w:t xml:space="preserve"> trực tuyến</w:t>
      </w:r>
      <w:r w:rsidR="00695C0A" w:rsidRPr="00DD787F">
        <w:rPr>
          <w:color w:val="000000" w:themeColor="text1"/>
          <w:sz w:val="28"/>
          <w:szCs w:val="28"/>
          <w:lang w:val="nl-NL"/>
        </w:rPr>
        <w:t>, giao dịch tự động</w:t>
      </w:r>
      <w:r w:rsidR="006D6321" w:rsidRPr="00DD787F">
        <w:rPr>
          <w:color w:val="000000" w:themeColor="text1"/>
          <w:sz w:val="28"/>
          <w:szCs w:val="28"/>
          <w:lang w:val="nl-NL"/>
        </w:rPr>
        <w:t>, giao dịch di động</w:t>
      </w:r>
      <w:r w:rsidR="00C46387" w:rsidRPr="00DD787F">
        <w:rPr>
          <w:color w:val="000000" w:themeColor="text1"/>
          <w:sz w:val="28"/>
          <w:szCs w:val="28"/>
          <w:lang w:val="nl-NL"/>
        </w:rPr>
        <w:t xml:space="preserve"> và các công nghệ khác </w:t>
      </w:r>
      <w:r w:rsidRPr="00DD787F">
        <w:rPr>
          <w:color w:val="000000" w:themeColor="text1"/>
          <w:sz w:val="28"/>
          <w:szCs w:val="28"/>
          <w:lang w:val="nl-NL"/>
        </w:rPr>
        <w:t>(</w:t>
      </w:r>
      <w:r w:rsidRPr="00DD787F">
        <w:rPr>
          <w:rFonts w:eastAsiaTheme="minorEastAsia"/>
          <w:color w:val="000000" w:themeColor="text1"/>
          <w:sz w:val="28"/>
          <w:szCs w:val="28"/>
          <w:lang w:val="nl-NL" w:eastAsia="ja-JP"/>
        </w:rPr>
        <w:t xml:space="preserve">sau đây </w:t>
      </w:r>
      <w:r w:rsidRPr="00DD787F">
        <w:rPr>
          <w:color w:val="000000" w:themeColor="text1"/>
          <w:sz w:val="28"/>
          <w:szCs w:val="28"/>
          <w:lang w:val="nl-NL"/>
        </w:rPr>
        <w:t xml:space="preserve">gọi tắt là </w:t>
      </w:r>
      <w:r w:rsidRPr="00DD787F">
        <w:rPr>
          <w:rFonts w:eastAsiaTheme="minorEastAsia"/>
          <w:color w:val="000000" w:themeColor="text1"/>
          <w:sz w:val="28"/>
          <w:szCs w:val="28"/>
          <w:lang w:val="nl-NL" w:eastAsia="ja-JP"/>
        </w:rPr>
        <w:t>ứng dụng</w:t>
      </w:r>
      <w:r w:rsidRPr="00DD787F">
        <w:rPr>
          <w:color w:val="000000" w:themeColor="text1"/>
          <w:sz w:val="28"/>
          <w:szCs w:val="28"/>
          <w:lang w:val="nl-NL"/>
        </w:rPr>
        <w:t xml:space="preserve"> công nghệ) </w:t>
      </w:r>
      <w:r w:rsidR="00625C9C" w:rsidRPr="00DD787F">
        <w:rPr>
          <w:color w:val="000000" w:themeColor="text1"/>
          <w:sz w:val="28"/>
          <w:szCs w:val="28"/>
          <w:lang w:val="nl-NL"/>
        </w:rPr>
        <w:t>thông qua</w:t>
      </w:r>
      <w:r w:rsidRPr="00DD787F">
        <w:rPr>
          <w:color w:val="000000" w:themeColor="text1"/>
          <w:sz w:val="28"/>
          <w:szCs w:val="28"/>
          <w:lang w:val="nl-NL"/>
        </w:rPr>
        <w:t xml:space="preserve">:     </w:t>
      </w:r>
    </w:p>
    <w:p w14:paraId="63E42BDC" w14:textId="5868848D" w:rsidR="00B22CD5" w:rsidRPr="00DD787F" w:rsidRDefault="00B22CD5"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a) Quản lý ứng dụng công nghệ</w:t>
      </w:r>
      <w:r w:rsidR="00A91F02" w:rsidRPr="00DD787F">
        <w:rPr>
          <w:color w:val="000000" w:themeColor="text1"/>
          <w:sz w:val="28"/>
          <w:szCs w:val="28"/>
          <w:lang w:val="nl-NL"/>
        </w:rPr>
        <w:t xml:space="preserve"> theo quy định tại khoản 2 Điều này</w:t>
      </w:r>
      <w:r w:rsidRPr="00DD787F">
        <w:rPr>
          <w:color w:val="000000" w:themeColor="text1"/>
          <w:sz w:val="28"/>
          <w:szCs w:val="28"/>
          <w:lang w:val="nl-NL"/>
        </w:rPr>
        <w:t>;</w:t>
      </w:r>
    </w:p>
    <w:p w14:paraId="5F627CF7" w14:textId="00635CC0" w:rsidR="00625C9C" w:rsidRPr="00DD787F" w:rsidRDefault="00B22CD5"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b) Nhận dạng, đo lường, theo dõi và kiểm soát rủi ro hoạt động phát </w:t>
      </w:r>
      <w:r w:rsidR="00B3135E" w:rsidRPr="00DD787F">
        <w:rPr>
          <w:color w:val="000000" w:themeColor="text1"/>
          <w:sz w:val="28"/>
          <w:szCs w:val="28"/>
          <w:lang w:val="nl-NL"/>
        </w:rPr>
        <w:t xml:space="preserve">sinh </w:t>
      </w:r>
      <w:r w:rsidR="00B1680F" w:rsidRPr="00DD787F">
        <w:rPr>
          <w:color w:val="000000" w:themeColor="text1"/>
          <w:sz w:val="28"/>
          <w:szCs w:val="28"/>
          <w:lang w:val="nl-NL"/>
        </w:rPr>
        <w:t>trong ứng dụng công nghệ</w:t>
      </w:r>
      <w:r w:rsidRPr="00DD787F">
        <w:rPr>
          <w:color w:val="000000" w:themeColor="text1"/>
          <w:sz w:val="28"/>
          <w:szCs w:val="28"/>
          <w:lang w:val="nl-NL"/>
        </w:rPr>
        <w:t xml:space="preserve"> theo quy định tại Điều 42 Thông tư này</w:t>
      </w:r>
      <w:r w:rsidR="00625C9C" w:rsidRPr="00DD787F">
        <w:rPr>
          <w:color w:val="000000" w:themeColor="text1"/>
          <w:sz w:val="28"/>
          <w:szCs w:val="28"/>
          <w:lang w:val="nl-NL"/>
        </w:rPr>
        <w:t xml:space="preserve"> tối thiểu đảm bảo:</w:t>
      </w:r>
    </w:p>
    <w:p w14:paraId="2620642F" w14:textId="58F1963E" w:rsidR="00B22CD5" w:rsidRPr="00DD787F" w:rsidRDefault="00625C9C"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(i) Nhận dạng nguy cơ phát sinh rủi ro hoạt động liên quan hệ thống mạng kết n</w:t>
      </w:r>
      <w:r w:rsidR="00B3135E" w:rsidRPr="00DD787F">
        <w:rPr>
          <w:color w:val="000000" w:themeColor="text1"/>
          <w:sz w:val="28"/>
          <w:szCs w:val="28"/>
          <w:lang w:val="nl-NL"/>
        </w:rPr>
        <w:t>ối</w:t>
      </w:r>
      <w:r w:rsidRPr="00DD787F">
        <w:rPr>
          <w:color w:val="000000" w:themeColor="text1"/>
          <w:sz w:val="28"/>
          <w:szCs w:val="28"/>
          <w:lang w:val="nl-NL"/>
        </w:rPr>
        <w:t xml:space="preserve"> nội bộ và bên ngoài, phần cứng, phần mềm, ứng </w:t>
      </w:r>
      <w:r w:rsidR="004C0F5B" w:rsidRPr="00DD787F">
        <w:rPr>
          <w:color w:val="000000" w:themeColor="text1"/>
          <w:sz w:val="28"/>
          <w:szCs w:val="28"/>
          <w:lang w:val="nl-NL"/>
        </w:rPr>
        <w:t>dụ</w:t>
      </w:r>
      <w:r w:rsidRPr="00DD787F">
        <w:rPr>
          <w:color w:val="000000" w:themeColor="text1"/>
          <w:sz w:val="28"/>
          <w:szCs w:val="28"/>
          <w:lang w:val="nl-NL"/>
        </w:rPr>
        <w:t>ng</w:t>
      </w:r>
      <w:r w:rsidR="004C0F5B" w:rsidRPr="00DD787F">
        <w:rPr>
          <w:color w:val="000000" w:themeColor="text1"/>
          <w:sz w:val="28"/>
          <w:szCs w:val="28"/>
          <w:lang w:val="nl-NL"/>
        </w:rPr>
        <w:t>, giao diện giao dịch, vận hành và yếu tố con người</w:t>
      </w:r>
      <w:r w:rsidR="00B22CD5" w:rsidRPr="00DD787F">
        <w:rPr>
          <w:color w:val="000000" w:themeColor="text1"/>
          <w:sz w:val="28"/>
          <w:szCs w:val="28"/>
          <w:lang w:val="nl-NL"/>
        </w:rPr>
        <w:t>;</w:t>
      </w:r>
    </w:p>
    <w:p w14:paraId="6C062E98" w14:textId="75767A04" w:rsidR="004C0F5B" w:rsidRPr="00DD787F" w:rsidRDefault="004C0F5B"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(ii) Đo lường rủi ro trên cơ sở ước tính tổn thất khi xảy ra rủi ro hoạt động đối với hoạt động kinh doanh; </w:t>
      </w:r>
    </w:p>
    <w:p w14:paraId="5D33E788" w14:textId="208D336B" w:rsidR="004C0F5B" w:rsidRPr="00DD787F" w:rsidRDefault="004C0F5B"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(iii) Theo dõi, đánh giá khả năng duy trì hoạt động ổn định trước nguy cơ phát sinh rủi ro hoạt động trong ứng dụng công nghệ;</w:t>
      </w:r>
    </w:p>
    <w:p w14:paraId="52304328" w14:textId="2AB1F8F0" w:rsidR="004C0F5B" w:rsidRPr="00DD787F" w:rsidRDefault="004C0F5B"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(iv) Kiểm soát, có các biện pháp giảm thiểu</w:t>
      </w:r>
      <w:r w:rsidR="00B3135E" w:rsidRPr="00DD787F">
        <w:rPr>
          <w:color w:val="000000" w:themeColor="text1"/>
          <w:sz w:val="28"/>
          <w:szCs w:val="28"/>
          <w:lang w:val="nl-NL"/>
        </w:rPr>
        <w:t xml:space="preserve"> rủi ro hoạt động</w:t>
      </w:r>
      <w:r w:rsidRPr="00DD787F">
        <w:rPr>
          <w:color w:val="000000" w:themeColor="text1"/>
          <w:sz w:val="28"/>
          <w:szCs w:val="28"/>
          <w:lang w:val="nl-NL"/>
        </w:rPr>
        <w:t xml:space="preserve"> (nếu cần thiết) </w:t>
      </w:r>
      <w:r w:rsidR="00B3135E" w:rsidRPr="00DD787F">
        <w:rPr>
          <w:color w:val="000000" w:themeColor="text1"/>
          <w:sz w:val="28"/>
          <w:szCs w:val="28"/>
          <w:lang w:val="nl-NL"/>
        </w:rPr>
        <w:t>trong</w:t>
      </w:r>
      <w:r w:rsidRPr="00DD787F">
        <w:rPr>
          <w:color w:val="000000" w:themeColor="text1"/>
          <w:sz w:val="28"/>
          <w:szCs w:val="28"/>
          <w:lang w:val="nl-NL"/>
        </w:rPr>
        <w:t xml:space="preserve"> hoạt động ứng dụng công nghệ</w:t>
      </w:r>
      <w:r w:rsidR="00B3135E" w:rsidRPr="00DD787F">
        <w:rPr>
          <w:color w:val="000000" w:themeColor="text1"/>
          <w:sz w:val="28"/>
          <w:szCs w:val="28"/>
          <w:lang w:val="nl-NL"/>
        </w:rPr>
        <w:t xml:space="preserve"> để đảm bảo</w:t>
      </w:r>
      <w:r w:rsidRPr="00DD787F">
        <w:rPr>
          <w:color w:val="000000" w:themeColor="text1"/>
          <w:sz w:val="28"/>
          <w:szCs w:val="28"/>
          <w:lang w:val="nl-NL"/>
        </w:rPr>
        <w:t xml:space="preserve"> hạn mức rủi ro hoạt động</w:t>
      </w:r>
      <w:r w:rsidR="002222CB" w:rsidRPr="00DD787F">
        <w:rPr>
          <w:color w:val="000000" w:themeColor="text1"/>
          <w:sz w:val="28"/>
          <w:szCs w:val="28"/>
          <w:lang w:val="nl-NL"/>
        </w:rPr>
        <w:t>.</w:t>
      </w:r>
    </w:p>
    <w:p w14:paraId="4080AF19" w14:textId="27F7B904" w:rsidR="00DB4C0C" w:rsidRPr="00DD787F" w:rsidRDefault="007E3446"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2. Quản lý ứng dụng công nghệ </w:t>
      </w:r>
      <w:r w:rsidR="002222CB" w:rsidRPr="00DD787F">
        <w:rPr>
          <w:color w:val="000000" w:themeColor="text1"/>
          <w:sz w:val="28"/>
          <w:szCs w:val="28"/>
          <w:lang w:val="nl-NL"/>
        </w:rPr>
        <w:t xml:space="preserve">của ngân hàng thương mại, chi nhánh ngân hàng nước ngoài </w:t>
      </w:r>
      <w:r w:rsidRPr="00DD787F">
        <w:rPr>
          <w:color w:val="000000" w:themeColor="text1"/>
          <w:sz w:val="28"/>
          <w:szCs w:val="28"/>
          <w:lang w:val="nl-NL"/>
        </w:rPr>
        <w:t>phải đáp ứng các yêu cầu sau:</w:t>
      </w:r>
    </w:p>
    <w:p w14:paraId="2A9F6801" w14:textId="7910DF23" w:rsidR="004B2F5B"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a) </w:t>
      </w:r>
      <w:r w:rsidR="002222CB" w:rsidRPr="00DD787F">
        <w:rPr>
          <w:color w:val="000000" w:themeColor="text1"/>
          <w:sz w:val="28"/>
          <w:szCs w:val="28"/>
          <w:lang w:val="nl-NL"/>
        </w:rPr>
        <w:t xml:space="preserve">Có </w:t>
      </w:r>
      <w:r w:rsidR="004B2F5B" w:rsidRPr="00DD787F">
        <w:rPr>
          <w:color w:val="000000" w:themeColor="text1"/>
          <w:sz w:val="28"/>
          <w:szCs w:val="28"/>
          <w:lang w:val="nl-NL"/>
        </w:rPr>
        <w:t xml:space="preserve">quy </w:t>
      </w:r>
      <w:r w:rsidR="002222CB" w:rsidRPr="00DD787F">
        <w:rPr>
          <w:color w:val="000000" w:themeColor="text1"/>
          <w:sz w:val="28"/>
          <w:szCs w:val="28"/>
          <w:lang w:val="nl-NL"/>
        </w:rPr>
        <w:t>định</w:t>
      </w:r>
      <w:r w:rsidR="004B2F5B" w:rsidRPr="00DD787F">
        <w:rPr>
          <w:color w:val="000000" w:themeColor="text1"/>
          <w:sz w:val="28"/>
          <w:szCs w:val="28"/>
          <w:lang w:val="nl-NL"/>
        </w:rPr>
        <w:t xml:space="preserve"> quản lý ứng dụng công nghệ </w:t>
      </w:r>
      <w:r w:rsidR="002222CB" w:rsidRPr="00DD787F">
        <w:rPr>
          <w:color w:val="000000" w:themeColor="text1"/>
          <w:sz w:val="28"/>
          <w:szCs w:val="28"/>
          <w:lang w:val="nl-NL"/>
        </w:rPr>
        <w:t xml:space="preserve">tối thiểu </w:t>
      </w:r>
      <w:r w:rsidR="00D778D2" w:rsidRPr="00DD787F">
        <w:rPr>
          <w:color w:val="000000" w:themeColor="text1"/>
          <w:sz w:val="28"/>
          <w:szCs w:val="28"/>
          <w:lang w:val="nl-NL"/>
        </w:rPr>
        <w:t xml:space="preserve">bao gồm </w:t>
      </w:r>
      <w:r w:rsidR="002222CB" w:rsidRPr="00DD787F">
        <w:rPr>
          <w:color w:val="000000" w:themeColor="text1"/>
          <w:sz w:val="28"/>
          <w:szCs w:val="28"/>
          <w:lang w:val="nl-NL"/>
        </w:rPr>
        <w:t>các nội dung sau đây</w:t>
      </w:r>
      <w:r w:rsidR="004B2F5B" w:rsidRPr="00DD787F">
        <w:rPr>
          <w:color w:val="000000" w:themeColor="text1"/>
          <w:sz w:val="28"/>
          <w:szCs w:val="28"/>
          <w:lang w:val="nl-NL"/>
        </w:rPr>
        <w:t>:</w:t>
      </w:r>
    </w:p>
    <w:p w14:paraId="314BDA95" w14:textId="756AE126" w:rsidR="004B2F5B" w:rsidRPr="00DD787F" w:rsidRDefault="004B2F5B"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(i) Phạm vi quản lý ứng dụng công nghệ tối thiểu </w:t>
      </w:r>
      <w:r w:rsidR="004A7BE6" w:rsidRPr="00DD787F">
        <w:rPr>
          <w:color w:val="000000" w:themeColor="text1"/>
          <w:sz w:val="28"/>
          <w:szCs w:val="28"/>
          <w:lang w:val="nl-NL"/>
        </w:rPr>
        <w:t>đối với</w:t>
      </w:r>
      <w:r w:rsidRPr="00DD787F">
        <w:rPr>
          <w:color w:val="000000" w:themeColor="text1"/>
          <w:sz w:val="28"/>
          <w:szCs w:val="28"/>
          <w:lang w:val="nl-NL"/>
        </w:rPr>
        <w:t xml:space="preserve"> hệ thống công nghệ thông tin</w:t>
      </w:r>
      <w:r w:rsidR="00154A64" w:rsidRPr="00DD787F">
        <w:rPr>
          <w:color w:val="000000" w:themeColor="text1"/>
          <w:sz w:val="28"/>
          <w:szCs w:val="28"/>
          <w:lang w:val="nl-NL"/>
        </w:rPr>
        <w:t xml:space="preserve"> và </w:t>
      </w:r>
      <w:r w:rsidRPr="00DD787F">
        <w:rPr>
          <w:color w:val="000000" w:themeColor="text1"/>
          <w:sz w:val="28"/>
          <w:szCs w:val="28"/>
          <w:lang w:val="nl-NL"/>
        </w:rPr>
        <w:t>cơ sở dữ liệu;</w:t>
      </w:r>
    </w:p>
    <w:p w14:paraId="33779ED3" w14:textId="34090CD6" w:rsidR="004B2F5B" w:rsidRPr="00DD787F" w:rsidRDefault="004B2F5B"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(ii) Nhiệm vụ, trách nhiệm, quyền hạn của các cá nhân, bộ phận thực hiện quản lý ứng dụng công nghệ; </w:t>
      </w:r>
    </w:p>
    <w:p w14:paraId="6A9CFB34" w14:textId="204C7262" w:rsidR="001834A9" w:rsidRPr="00DD787F" w:rsidRDefault="001834A9"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(iii) Quản lý </w:t>
      </w:r>
      <w:r w:rsidR="00B1680F" w:rsidRPr="00DD787F">
        <w:rPr>
          <w:color w:val="000000" w:themeColor="text1"/>
          <w:sz w:val="28"/>
          <w:szCs w:val="28"/>
          <w:lang w:val="nl-NL"/>
        </w:rPr>
        <w:t>hiệu quả khi</w:t>
      </w:r>
      <w:r w:rsidR="00154A64" w:rsidRPr="00DD787F">
        <w:rPr>
          <w:color w:val="000000" w:themeColor="text1"/>
          <w:sz w:val="28"/>
          <w:szCs w:val="28"/>
          <w:lang w:val="nl-NL"/>
        </w:rPr>
        <w:t xml:space="preserve"> có sự cố,</w:t>
      </w:r>
      <w:r w:rsidR="00B1680F" w:rsidRPr="00DD787F">
        <w:rPr>
          <w:color w:val="000000" w:themeColor="text1"/>
          <w:sz w:val="28"/>
          <w:szCs w:val="28"/>
          <w:lang w:val="nl-NL"/>
        </w:rPr>
        <w:t xml:space="preserve"> </w:t>
      </w:r>
      <w:r w:rsidRPr="00DD787F">
        <w:rPr>
          <w:color w:val="000000" w:themeColor="text1"/>
          <w:sz w:val="28"/>
          <w:szCs w:val="28"/>
          <w:lang w:val="nl-NL"/>
        </w:rPr>
        <w:t>thay đổi ứng dụng công nghệ;</w:t>
      </w:r>
    </w:p>
    <w:p w14:paraId="265FEEE0" w14:textId="2FCCCB94" w:rsidR="001834A9" w:rsidRPr="00DD787F" w:rsidRDefault="001834A9"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(iv) Hệ thống xác thực đảm bảo bảo mật thông tin của khách hàng, an toàn giao dịch và hệ thống công nghệ thông tin</w:t>
      </w:r>
      <w:r w:rsidR="00154A64" w:rsidRPr="00DD787F">
        <w:rPr>
          <w:color w:val="000000" w:themeColor="text1"/>
          <w:sz w:val="28"/>
          <w:szCs w:val="28"/>
          <w:lang w:val="nl-NL"/>
        </w:rPr>
        <w:t>;</w:t>
      </w:r>
    </w:p>
    <w:p w14:paraId="0B9D3741" w14:textId="36C7AA6B" w:rsidR="00033799" w:rsidRPr="00DD787F" w:rsidRDefault="004B2F5B"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lastRenderedPageBreak/>
        <w:t>b)</w:t>
      </w:r>
      <w:r w:rsidR="007E3446" w:rsidRPr="00DD787F">
        <w:rPr>
          <w:color w:val="000000" w:themeColor="text1"/>
          <w:sz w:val="28"/>
          <w:szCs w:val="28"/>
          <w:lang w:val="nl-NL"/>
        </w:rPr>
        <w:t xml:space="preserve"> </w:t>
      </w:r>
      <w:r w:rsidR="00033799" w:rsidRPr="00DD787F">
        <w:rPr>
          <w:color w:val="000000" w:themeColor="text1"/>
          <w:sz w:val="28"/>
          <w:szCs w:val="28"/>
          <w:lang w:val="nl-NL"/>
        </w:rPr>
        <w:t>Tuân thủ quy định của Ngân hàng Nhà nước về giao dịch điện tử trong ngành ngân hàng; an toàn, bảo mật hệ thống công nghệ thông tin cho việc cung cấp dịch vụ ngân hàng trực tuyến và quy định có liên quan của pháp luật.</w:t>
      </w:r>
    </w:p>
    <w:p w14:paraId="35EB4556" w14:textId="6589B8D5" w:rsidR="00D875BD" w:rsidRPr="00DD787F" w:rsidRDefault="00D875BD" w:rsidP="000169D0">
      <w:pPr>
        <w:spacing w:after="120" w:line="288" w:lineRule="auto"/>
        <w:ind w:firstLine="706"/>
        <w:jc w:val="both"/>
        <w:rPr>
          <w:b/>
          <w:color w:val="000000" w:themeColor="text1"/>
          <w:sz w:val="28"/>
          <w:szCs w:val="28"/>
          <w:lang w:val="nl-NL"/>
        </w:rPr>
      </w:pPr>
      <w:r w:rsidRPr="00DD787F">
        <w:rPr>
          <w:b/>
          <w:color w:val="000000" w:themeColor="text1"/>
          <w:sz w:val="28"/>
          <w:szCs w:val="28"/>
          <w:lang w:val="nl-NL"/>
        </w:rPr>
        <w:t>Điều 4</w:t>
      </w:r>
      <w:r w:rsidRPr="00DD787F">
        <w:rPr>
          <w:rFonts w:eastAsiaTheme="minorEastAsia"/>
          <w:b/>
          <w:color w:val="000000" w:themeColor="text1"/>
          <w:sz w:val="28"/>
          <w:szCs w:val="28"/>
          <w:lang w:val="nl-NL" w:eastAsia="ja-JP"/>
        </w:rPr>
        <w:t>5</w:t>
      </w:r>
      <w:r w:rsidRPr="00DD787F">
        <w:rPr>
          <w:b/>
          <w:color w:val="000000" w:themeColor="text1"/>
          <w:sz w:val="28"/>
          <w:szCs w:val="28"/>
          <w:lang w:val="nl-NL"/>
        </w:rPr>
        <w:t xml:space="preserve">. Mua bảo hiểm để giảm thiểu tổn thất rủi ro hoạt động   </w:t>
      </w:r>
    </w:p>
    <w:p w14:paraId="1DCFB4FC" w14:textId="253C483D"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1. Ngân hàng thương mại, chi nhánh ngân hàng nước ngoài </w:t>
      </w:r>
      <w:r w:rsidR="003B3DB4" w:rsidRPr="00DD787F">
        <w:rPr>
          <w:color w:val="000000" w:themeColor="text1"/>
          <w:sz w:val="28"/>
          <w:szCs w:val="28"/>
          <w:lang w:val="nl-NL"/>
        </w:rPr>
        <w:t>được</w:t>
      </w:r>
      <w:r w:rsidR="006A6ADF" w:rsidRPr="00DD787F">
        <w:rPr>
          <w:color w:val="000000" w:themeColor="text1"/>
          <w:sz w:val="28"/>
          <w:szCs w:val="28"/>
          <w:lang w:val="nl-NL"/>
        </w:rPr>
        <w:t xml:space="preserve"> </w:t>
      </w:r>
      <w:r w:rsidRPr="00DD787F">
        <w:rPr>
          <w:color w:val="000000" w:themeColor="text1"/>
          <w:sz w:val="28"/>
          <w:szCs w:val="28"/>
          <w:lang w:val="nl-NL"/>
        </w:rPr>
        <w:t xml:space="preserve">mua bảo hiểm để giảm thiểu tổn thất </w:t>
      </w:r>
      <w:r w:rsidR="006A6ADF" w:rsidRPr="00DD787F">
        <w:rPr>
          <w:color w:val="000000" w:themeColor="text1"/>
          <w:sz w:val="28"/>
          <w:szCs w:val="28"/>
          <w:lang w:val="nl-NL"/>
        </w:rPr>
        <w:t xml:space="preserve">phát sinh từ </w:t>
      </w:r>
      <w:r w:rsidRPr="00DD787F">
        <w:rPr>
          <w:color w:val="000000" w:themeColor="text1"/>
          <w:sz w:val="28"/>
          <w:szCs w:val="28"/>
          <w:lang w:val="nl-NL"/>
        </w:rPr>
        <w:t>rủi ro hoạt động</w:t>
      </w:r>
      <w:r w:rsidR="006A6ADF" w:rsidRPr="00DD787F">
        <w:rPr>
          <w:color w:val="000000" w:themeColor="text1"/>
          <w:sz w:val="28"/>
          <w:szCs w:val="28"/>
          <w:lang w:val="nl-NL"/>
        </w:rPr>
        <w:t xml:space="preserve"> </w:t>
      </w:r>
      <w:r w:rsidR="00733F20" w:rsidRPr="00DD787F">
        <w:rPr>
          <w:color w:val="000000" w:themeColor="text1"/>
          <w:sz w:val="28"/>
          <w:szCs w:val="28"/>
          <w:lang w:val="nl-NL"/>
        </w:rPr>
        <w:t xml:space="preserve">theo quy định của pháp luật, </w:t>
      </w:r>
      <w:r w:rsidR="00080309" w:rsidRPr="00DD787F">
        <w:rPr>
          <w:color w:val="000000" w:themeColor="text1"/>
          <w:sz w:val="28"/>
          <w:szCs w:val="28"/>
          <w:lang w:val="nl-NL"/>
        </w:rPr>
        <w:t xml:space="preserve">đảm bảo </w:t>
      </w:r>
      <w:r w:rsidR="00733F20" w:rsidRPr="00DD787F">
        <w:rPr>
          <w:color w:val="000000" w:themeColor="text1"/>
          <w:sz w:val="28"/>
          <w:szCs w:val="28"/>
          <w:lang w:val="nl-NL"/>
        </w:rPr>
        <w:t>phù hợp với năng lực tài chính và</w:t>
      </w:r>
      <w:r w:rsidR="00080309" w:rsidRPr="00DD787F">
        <w:rPr>
          <w:color w:val="000000" w:themeColor="text1"/>
          <w:sz w:val="28"/>
          <w:szCs w:val="28"/>
          <w:lang w:val="nl-NL"/>
        </w:rPr>
        <w:t xml:space="preserve"> bù đắp</w:t>
      </w:r>
      <w:r w:rsidR="00733F20" w:rsidRPr="00DD787F">
        <w:rPr>
          <w:color w:val="000000" w:themeColor="text1"/>
          <w:sz w:val="28"/>
          <w:szCs w:val="28"/>
          <w:lang w:val="nl-NL"/>
        </w:rPr>
        <w:t xml:space="preserve"> </w:t>
      </w:r>
      <w:r w:rsidR="003E529E" w:rsidRPr="00DD787F">
        <w:rPr>
          <w:color w:val="000000" w:themeColor="text1"/>
          <w:sz w:val="28"/>
          <w:szCs w:val="28"/>
          <w:lang w:val="nl-NL"/>
        </w:rPr>
        <w:t>tổn thất</w:t>
      </w:r>
      <w:r w:rsidR="00080309" w:rsidRPr="00DD787F">
        <w:rPr>
          <w:color w:val="000000" w:themeColor="text1"/>
          <w:sz w:val="28"/>
          <w:szCs w:val="28"/>
          <w:lang w:val="nl-NL"/>
        </w:rPr>
        <w:t xml:space="preserve"> </w:t>
      </w:r>
      <w:r w:rsidR="002B115B" w:rsidRPr="00DD787F">
        <w:rPr>
          <w:color w:val="000000" w:themeColor="text1"/>
          <w:sz w:val="28"/>
          <w:szCs w:val="28"/>
          <w:lang w:val="nl-NL"/>
        </w:rPr>
        <w:t>của ngân hàng thương mại, chi nhánh ngân hàng nước ngoài</w:t>
      </w:r>
      <w:r w:rsidRPr="00DD787F">
        <w:rPr>
          <w:color w:val="000000" w:themeColor="text1"/>
          <w:sz w:val="28"/>
          <w:szCs w:val="28"/>
          <w:lang w:val="nl-NL"/>
        </w:rPr>
        <w:t xml:space="preserve">. </w:t>
      </w:r>
    </w:p>
    <w:p w14:paraId="445ED8A0" w14:textId="27B270C2"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2. Ngân hàng thương mại, chi nhánh ngân hàng nước ngoài không </w:t>
      </w:r>
      <w:r w:rsidR="003B3DB4" w:rsidRPr="00DD787F">
        <w:rPr>
          <w:color w:val="000000" w:themeColor="text1"/>
          <w:sz w:val="28"/>
          <w:szCs w:val="28"/>
          <w:lang w:val="nl-NL"/>
        </w:rPr>
        <w:t xml:space="preserve">sử dụng việc </w:t>
      </w:r>
      <w:r w:rsidRPr="00DD787F">
        <w:rPr>
          <w:color w:val="000000" w:themeColor="text1"/>
          <w:sz w:val="28"/>
          <w:szCs w:val="28"/>
          <w:lang w:val="nl-NL"/>
        </w:rPr>
        <w:t>mua bảo hiểm để thay thế quản lý rủi ro hoạt động</w:t>
      </w:r>
      <w:r w:rsidR="00E70140" w:rsidRPr="00DD787F">
        <w:rPr>
          <w:color w:val="000000" w:themeColor="text1"/>
          <w:sz w:val="28"/>
          <w:szCs w:val="28"/>
          <w:lang w:val="nl-NL"/>
        </w:rPr>
        <w:t>,</w:t>
      </w:r>
      <w:r w:rsidRPr="00DD787F">
        <w:rPr>
          <w:color w:val="000000" w:themeColor="text1"/>
          <w:sz w:val="28"/>
          <w:szCs w:val="28"/>
          <w:lang w:val="nl-NL"/>
        </w:rPr>
        <w:t xml:space="preserve"> phải đánh giá</w:t>
      </w:r>
      <w:r w:rsidRPr="00DD787F">
        <w:rPr>
          <w:rFonts w:eastAsiaTheme="minorEastAsia"/>
          <w:color w:val="000000" w:themeColor="text1"/>
          <w:sz w:val="28"/>
          <w:szCs w:val="28"/>
          <w:lang w:val="nl-NL" w:eastAsia="ja-JP"/>
        </w:rPr>
        <w:t xml:space="preserve"> hiệu quả</w:t>
      </w:r>
      <w:r w:rsidRPr="00DD787F">
        <w:rPr>
          <w:color w:val="000000" w:themeColor="text1"/>
          <w:sz w:val="28"/>
          <w:szCs w:val="28"/>
          <w:lang w:val="nl-NL"/>
        </w:rPr>
        <w:t xml:space="preserve"> giảm thiểu tổn thất </w:t>
      </w:r>
      <w:r w:rsidRPr="00DD787F">
        <w:rPr>
          <w:color w:val="000000" w:themeColor="text1"/>
          <w:sz w:val="28"/>
          <w:szCs w:val="28"/>
          <w:lang w:val="vi-VN"/>
        </w:rPr>
        <w:t xml:space="preserve">phát sinh </w:t>
      </w:r>
      <w:r w:rsidR="00855496" w:rsidRPr="00DD787F">
        <w:rPr>
          <w:color w:val="000000" w:themeColor="text1"/>
          <w:sz w:val="28"/>
          <w:szCs w:val="28"/>
          <w:lang w:val="nl-NL"/>
        </w:rPr>
        <w:t>từ</w:t>
      </w:r>
      <w:r w:rsidR="00855496" w:rsidRPr="00DD787F">
        <w:rPr>
          <w:color w:val="000000" w:themeColor="text1"/>
          <w:sz w:val="28"/>
          <w:lang w:val="nl-NL"/>
        </w:rPr>
        <w:t xml:space="preserve"> </w:t>
      </w:r>
      <w:r w:rsidRPr="00DD787F">
        <w:rPr>
          <w:color w:val="000000" w:themeColor="text1"/>
          <w:sz w:val="28"/>
          <w:szCs w:val="28"/>
          <w:lang w:val="nl-NL"/>
        </w:rPr>
        <w:t>rủi ro hoạt động</w:t>
      </w:r>
      <w:r w:rsidRPr="00DD787F">
        <w:rPr>
          <w:rFonts w:eastAsiaTheme="minorEastAsia"/>
          <w:color w:val="000000" w:themeColor="text1"/>
          <w:sz w:val="28"/>
          <w:szCs w:val="28"/>
          <w:lang w:val="nl-NL" w:eastAsia="ja-JP"/>
        </w:rPr>
        <w:t xml:space="preserve"> của việc mua bảo hiểm</w:t>
      </w:r>
      <w:r w:rsidRPr="00DD787F">
        <w:rPr>
          <w:color w:val="000000" w:themeColor="text1"/>
          <w:sz w:val="28"/>
          <w:szCs w:val="28"/>
          <w:lang w:val="nl-NL"/>
        </w:rPr>
        <w:t xml:space="preserve">, </w:t>
      </w:r>
      <w:r w:rsidR="00733F20" w:rsidRPr="00DD787F">
        <w:rPr>
          <w:color w:val="000000" w:themeColor="text1"/>
          <w:sz w:val="28"/>
          <w:szCs w:val="28"/>
          <w:lang w:val="nl-NL"/>
        </w:rPr>
        <w:t xml:space="preserve">đánh giá năng lực của doanh nghiệp bán bảo hiểm </w:t>
      </w:r>
      <w:r w:rsidR="00733F20" w:rsidRPr="00DD787F">
        <w:rPr>
          <w:rFonts w:eastAsiaTheme="minorEastAsia"/>
          <w:color w:val="000000" w:themeColor="text1"/>
          <w:sz w:val="28"/>
          <w:szCs w:val="28"/>
          <w:lang w:val="nl-NL" w:eastAsia="ja-JP"/>
        </w:rPr>
        <w:t xml:space="preserve">trong việc </w:t>
      </w:r>
      <w:r w:rsidRPr="00DD787F">
        <w:rPr>
          <w:rFonts w:eastAsiaTheme="minorEastAsia"/>
          <w:color w:val="000000" w:themeColor="text1"/>
          <w:sz w:val="28"/>
          <w:szCs w:val="28"/>
          <w:lang w:val="nl-NL" w:eastAsia="ja-JP"/>
        </w:rPr>
        <w:t xml:space="preserve">thực hiện </w:t>
      </w:r>
      <w:r w:rsidRPr="00DD787F">
        <w:rPr>
          <w:color w:val="000000" w:themeColor="text1"/>
          <w:sz w:val="28"/>
          <w:szCs w:val="28"/>
          <w:lang w:val="nl-NL"/>
        </w:rPr>
        <w:t xml:space="preserve">hợp đồng bảo </w:t>
      </w:r>
      <w:r w:rsidR="00E73076" w:rsidRPr="00DD787F">
        <w:rPr>
          <w:color w:val="000000" w:themeColor="text1"/>
          <w:sz w:val="28"/>
          <w:szCs w:val="28"/>
          <w:lang w:val="nl-NL"/>
        </w:rPr>
        <w:t xml:space="preserve">hiểm </w:t>
      </w:r>
      <w:r w:rsidRPr="00DD787F">
        <w:rPr>
          <w:rFonts w:eastAsiaTheme="minorEastAsia"/>
          <w:color w:val="000000" w:themeColor="text1"/>
          <w:sz w:val="28"/>
          <w:szCs w:val="28"/>
          <w:lang w:val="nl-NL" w:eastAsia="ja-JP"/>
        </w:rPr>
        <w:t xml:space="preserve">và </w:t>
      </w:r>
      <w:r w:rsidRPr="00DD787F">
        <w:rPr>
          <w:color w:val="000000" w:themeColor="text1"/>
          <w:sz w:val="28"/>
          <w:szCs w:val="28"/>
          <w:lang w:val="nl-NL"/>
        </w:rPr>
        <w:t>các rủi ro mới khác</w:t>
      </w:r>
      <w:r w:rsidRPr="00DD787F">
        <w:rPr>
          <w:rFonts w:eastAsiaTheme="minorEastAsia"/>
          <w:color w:val="000000" w:themeColor="text1"/>
          <w:sz w:val="28"/>
          <w:szCs w:val="28"/>
          <w:lang w:val="nl-NL" w:eastAsia="ja-JP"/>
        </w:rPr>
        <w:t xml:space="preserve"> (nếu có)</w:t>
      </w:r>
      <w:r w:rsidRPr="00DD787F">
        <w:rPr>
          <w:color w:val="000000" w:themeColor="text1"/>
          <w:sz w:val="28"/>
          <w:szCs w:val="28"/>
          <w:lang w:val="nl-NL"/>
        </w:rPr>
        <w:t xml:space="preserve">. </w:t>
      </w:r>
    </w:p>
    <w:p w14:paraId="2950C48E" w14:textId="77777777" w:rsidR="00D875BD" w:rsidRPr="00DD787F" w:rsidRDefault="00D875BD" w:rsidP="000169D0">
      <w:pPr>
        <w:pStyle w:val="Heading1"/>
        <w:spacing w:before="0" w:after="120" w:line="288" w:lineRule="auto"/>
        <w:ind w:firstLine="706"/>
        <w:jc w:val="both"/>
        <w:rPr>
          <w:rFonts w:ascii="Times New Roman" w:hAnsi="Times New Roman"/>
          <w:color w:val="000000" w:themeColor="text1"/>
          <w:sz w:val="28"/>
          <w:szCs w:val="28"/>
          <w:lang w:val="nl-NL"/>
        </w:rPr>
      </w:pPr>
      <w:r w:rsidRPr="00DD787F">
        <w:rPr>
          <w:rFonts w:ascii="Times New Roman" w:hAnsi="Times New Roman"/>
          <w:color w:val="000000" w:themeColor="text1"/>
          <w:sz w:val="28"/>
          <w:szCs w:val="28"/>
          <w:lang w:val="nl-NL"/>
        </w:rPr>
        <w:t>Điều 4</w:t>
      </w:r>
      <w:r w:rsidRPr="00DD787F">
        <w:rPr>
          <w:rFonts w:ascii="Times New Roman" w:eastAsiaTheme="minorEastAsia" w:hAnsi="Times New Roman"/>
          <w:color w:val="000000" w:themeColor="text1"/>
          <w:sz w:val="28"/>
          <w:szCs w:val="28"/>
          <w:lang w:val="nl-NL" w:eastAsia="ja-JP"/>
        </w:rPr>
        <w:t>6</w:t>
      </w:r>
      <w:r w:rsidRPr="00DD787F">
        <w:rPr>
          <w:rFonts w:ascii="Times New Roman" w:hAnsi="Times New Roman"/>
          <w:color w:val="000000" w:themeColor="text1"/>
          <w:sz w:val="28"/>
          <w:szCs w:val="28"/>
          <w:lang w:val="nl-NL"/>
        </w:rPr>
        <w:t>. Kế hoạch duy trì hoạt động liên tục</w:t>
      </w:r>
    </w:p>
    <w:p w14:paraId="07E3ACE3" w14:textId="238DB4A6" w:rsidR="001203D9" w:rsidRPr="00DD787F" w:rsidRDefault="00D875BD" w:rsidP="000169D0">
      <w:pPr>
        <w:spacing w:after="120" w:line="288" w:lineRule="auto"/>
        <w:ind w:firstLine="706"/>
        <w:jc w:val="both"/>
        <w:rPr>
          <w:rFonts w:eastAsiaTheme="minorEastAsia"/>
          <w:color w:val="000000" w:themeColor="text1"/>
          <w:sz w:val="28"/>
          <w:szCs w:val="28"/>
          <w:lang w:val="nl-NL" w:eastAsia="ja-JP"/>
        </w:rPr>
      </w:pPr>
      <w:r w:rsidRPr="00DD787F">
        <w:rPr>
          <w:color w:val="000000" w:themeColor="text1"/>
          <w:sz w:val="28"/>
          <w:szCs w:val="28"/>
          <w:lang w:val="nl-NL"/>
        </w:rPr>
        <w:t xml:space="preserve">1. </w:t>
      </w:r>
      <w:r w:rsidRPr="00DD787F">
        <w:rPr>
          <w:rFonts w:eastAsiaTheme="minorEastAsia"/>
          <w:color w:val="000000" w:themeColor="text1"/>
          <w:sz w:val="28"/>
          <w:szCs w:val="28"/>
          <w:lang w:val="nl-NL" w:eastAsia="ja-JP"/>
        </w:rPr>
        <w:t>Ngân hàng thương mại, chi nhánh ngân hàng nước ngoài phải có k</w:t>
      </w:r>
      <w:r w:rsidRPr="00DD787F">
        <w:rPr>
          <w:color w:val="000000" w:themeColor="text1"/>
          <w:sz w:val="28"/>
          <w:szCs w:val="28"/>
          <w:lang w:val="nl-NL"/>
        </w:rPr>
        <w:t xml:space="preserve">ế hoạch duy trì hoạt động liên tục </w:t>
      </w:r>
      <w:r w:rsidR="001203D9" w:rsidRPr="00DD787F">
        <w:rPr>
          <w:color w:val="000000" w:themeColor="text1"/>
          <w:sz w:val="28"/>
          <w:szCs w:val="28"/>
          <w:lang w:val="vi-VN"/>
        </w:rPr>
        <w:t>t</w:t>
      </w:r>
      <w:r w:rsidR="003133A0" w:rsidRPr="00E047BD">
        <w:rPr>
          <w:color w:val="000000" w:themeColor="text1"/>
          <w:sz w:val="28"/>
          <w:szCs w:val="28"/>
          <w:lang w:val="nl-NL"/>
          <w:rPrChange w:id="18" w:author="USER" w:date="2018-05-28T10:27:00Z">
            <w:rPr>
              <w:color w:val="000000" w:themeColor="text1"/>
              <w:sz w:val="28"/>
              <w:szCs w:val="28"/>
            </w:rPr>
          </w:rPrChange>
        </w:rPr>
        <w:t>rong</w:t>
      </w:r>
      <w:r w:rsidR="00F852B8"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các trường hợp</w:t>
      </w:r>
      <w:r w:rsidR="001203D9" w:rsidRPr="00DD787F">
        <w:rPr>
          <w:rFonts w:eastAsiaTheme="minorEastAsia"/>
          <w:color w:val="000000" w:themeColor="text1"/>
          <w:sz w:val="28"/>
          <w:szCs w:val="28"/>
          <w:lang w:val="vi-VN" w:eastAsia="ja-JP"/>
        </w:rPr>
        <w:t xml:space="preserve"> </w:t>
      </w:r>
      <w:r w:rsidR="003133A0" w:rsidRPr="00E047BD">
        <w:rPr>
          <w:rFonts w:eastAsiaTheme="minorEastAsia"/>
          <w:color w:val="000000" w:themeColor="text1"/>
          <w:sz w:val="28"/>
          <w:szCs w:val="28"/>
          <w:lang w:val="nl-NL" w:eastAsia="ja-JP"/>
          <w:rPrChange w:id="19" w:author="USER" w:date="2018-05-28T10:27:00Z">
            <w:rPr>
              <w:rFonts w:eastAsiaTheme="minorEastAsia"/>
              <w:color w:val="000000" w:themeColor="text1"/>
              <w:sz w:val="28"/>
              <w:szCs w:val="28"/>
              <w:lang w:eastAsia="ja-JP"/>
            </w:rPr>
          </w:rPrChange>
        </w:rPr>
        <w:t xml:space="preserve">quy định tại điểm c khoản 1 Điều 41 Thông tư này. </w:t>
      </w:r>
    </w:p>
    <w:p w14:paraId="5259615C" w14:textId="77777777"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2. Kế hoạch duy trì hoạt động liên tục </w:t>
      </w:r>
      <w:r w:rsidRPr="00DD787F">
        <w:rPr>
          <w:rFonts w:eastAsiaTheme="minorEastAsia"/>
          <w:color w:val="000000" w:themeColor="text1"/>
          <w:sz w:val="28"/>
          <w:szCs w:val="28"/>
          <w:lang w:val="nl-NL" w:eastAsia="ja-JP"/>
        </w:rPr>
        <w:t xml:space="preserve">phải </w:t>
      </w:r>
      <w:r w:rsidRPr="00DD787F">
        <w:rPr>
          <w:color w:val="000000" w:themeColor="text1"/>
          <w:sz w:val="28"/>
          <w:szCs w:val="28"/>
          <w:lang w:val="nl-NL"/>
        </w:rPr>
        <w:t>đáp ứng tối thiểu các yêu cầu sau đây:</w:t>
      </w:r>
    </w:p>
    <w:p w14:paraId="49F8D9AB" w14:textId="0CFDD1ED"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a) Phù hợp với </w:t>
      </w:r>
      <w:r w:rsidRPr="00DD787F">
        <w:rPr>
          <w:rFonts w:eastAsiaTheme="minorEastAsia"/>
          <w:color w:val="000000" w:themeColor="text1"/>
          <w:sz w:val="28"/>
          <w:szCs w:val="28"/>
          <w:lang w:val="nl-NL" w:eastAsia="ja-JP"/>
        </w:rPr>
        <w:t xml:space="preserve">tính chất, quy mô </w:t>
      </w:r>
      <w:r w:rsidRPr="00DD787F">
        <w:rPr>
          <w:color w:val="000000" w:themeColor="text1"/>
          <w:sz w:val="28"/>
          <w:szCs w:val="28"/>
          <w:lang w:val="nl-NL"/>
        </w:rPr>
        <w:t>hoạt động</w:t>
      </w:r>
      <w:r w:rsidR="00A73260" w:rsidRPr="00DD787F">
        <w:rPr>
          <w:color w:val="000000" w:themeColor="text1"/>
          <w:sz w:val="28"/>
          <w:szCs w:val="28"/>
          <w:lang w:val="nl-NL"/>
        </w:rPr>
        <w:t xml:space="preserve"> của ngân hàng thương mại, chi nhánh ngân hàng nước ngoài</w:t>
      </w:r>
      <w:r w:rsidRPr="00DD787F">
        <w:rPr>
          <w:color w:val="000000" w:themeColor="text1"/>
          <w:sz w:val="28"/>
          <w:szCs w:val="28"/>
          <w:lang w:val="nl-NL"/>
        </w:rPr>
        <w:t>;</w:t>
      </w:r>
    </w:p>
    <w:p w14:paraId="6AC34764" w14:textId="4CDE5BBB"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b) Có hệ thống dự phòng về </w:t>
      </w:r>
      <w:r w:rsidR="00CA7CBE" w:rsidRPr="00DD787F">
        <w:rPr>
          <w:color w:val="000000" w:themeColor="text1"/>
          <w:sz w:val="28"/>
          <w:szCs w:val="28"/>
          <w:lang w:val="nl-NL"/>
        </w:rPr>
        <w:t xml:space="preserve">nhân sự, </w:t>
      </w:r>
      <w:r w:rsidR="007E3446" w:rsidRPr="00DD787F">
        <w:rPr>
          <w:color w:val="000000" w:themeColor="text1"/>
          <w:sz w:val="28"/>
          <w:szCs w:val="28"/>
          <w:lang w:val="nl-NL"/>
        </w:rPr>
        <w:t>hệ thống công nghệ thông tin</w:t>
      </w:r>
      <w:r w:rsidRPr="00DD787F">
        <w:rPr>
          <w:color w:val="000000" w:themeColor="text1"/>
          <w:sz w:val="28"/>
          <w:szCs w:val="28"/>
          <w:lang w:val="nl-NL"/>
        </w:rPr>
        <w:t xml:space="preserve">, cơ sở dữ liệu thông tin; </w:t>
      </w:r>
    </w:p>
    <w:p w14:paraId="6096B219" w14:textId="77777777"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c) Có các biện pháp giảm thiểu tổn thất do ngừng hoạt động; </w:t>
      </w:r>
    </w:p>
    <w:p w14:paraId="103B6312" w14:textId="77777777"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d) Khôi phục được các hoạt động kinh doanh bị gián đoạn về trạng thái bình thường theo thời hạn yêu cầu; </w:t>
      </w:r>
    </w:p>
    <w:p w14:paraId="2AD7C744" w14:textId="57610DF8"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đ) Được thử nghiệm</w:t>
      </w:r>
      <w:r w:rsidR="00BC7FF1" w:rsidRPr="00DD787F">
        <w:rPr>
          <w:color w:val="000000" w:themeColor="text1"/>
          <w:sz w:val="28"/>
          <w:szCs w:val="28"/>
          <w:lang w:val="nl-NL"/>
        </w:rPr>
        <w:t>,</w:t>
      </w:r>
      <w:r w:rsidRPr="00DD787F">
        <w:rPr>
          <w:color w:val="000000" w:themeColor="text1"/>
          <w:sz w:val="28"/>
          <w:szCs w:val="28"/>
          <w:lang w:val="nl-NL"/>
        </w:rPr>
        <w:t xml:space="preserve"> </w:t>
      </w:r>
      <w:r w:rsidR="00BC7FF1" w:rsidRPr="00DD787F">
        <w:rPr>
          <w:color w:val="000000" w:themeColor="text1"/>
          <w:sz w:val="28"/>
          <w:szCs w:val="28"/>
          <w:lang w:val="nl-NL"/>
        </w:rPr>
        <w:t xml:space="preserve">rà soát </w:t>
      </w:r>
      <w:r w:rsidRPr="00DD787F">
        <w:rPr>
          <w:color w:val="000000" w:themeColor="text1"/>
          <w:sz w:val="28"/>
          <w:szCs w:val="28"/>
          <w:lang w:val="nl-NL"/>
        </w:rPr>
        <w:t>định kỳ tối thiểu h</w:t>
      </w:r>
      <w:r w:rsidR="006025F8" w:rsidRPr="00DD787F">
        <w:rPr>
          <w:color w:val="000000" w:themeColor="text1"/>
          <w:sz w:val="28"/>
          <w:szCs w:val="28"/>
          <w:lang w:val="nl-NL"/>
        </w:rPr>
        <w:t>ằ</w:t>
      </w:r>
      <w:r w:rsidRPr="00DD787F">
        <w:rPr>
          <w:color w:val="000000" w:themeColor="text1"/>
          <w:sz w:val="28"/>
          <w:szCs w:val="28"/>
          <w:lang w:val="nl-NL"/>
        </w:rPr>
        <w:t>ng năm để xác định mức độ hiệu quả của kế hoạch duy trì hoạt động liên tục</w:t>
      </w:r>
      <w:r w:rsidR="00BC7FF1" w:rsidRPr="00DD787F">
        <w:rPr>
          <w:color w:val="000000" w:themeColor="text1"/>
          <w:sz w:val="28"/>
          <w:szCs w:val="28"/>
          <w:lang w:val="nl-NL"/>
        </w:rPr>
        <w:t xml:space="preserve"> </w:t>
      </w:r>
      <w:r w:rsidRPr="00DD787F">
        <w:rPr>
          <w:color w:val="000000" w:themeColor="text1"/>
          <w:sz w:val="28"/>
          <w:szCs w:val="28"/>
          <w:lang w:val="nl-NL"/>
        </w:rPr>
        <w:t>và chỉnh sửa (nếu cần thiết).</w:t>
      </w:r>
    </w:p>
    <w:p w14:paraId="33045133" w14:textId="77777777" w:rsidR="00D875BD" w:rsidRPr="00DD787F" w:rsidRDefault="00D875BD" w:rsidP="000169D0">
      <w:pPr>
        <w:pStyle w:val="Heading1"/>
        <w:spacing w:before="0" w:after="120" w:line="288" w:lineRule="auto"/>
        <w:ind w:firstLine="706"/>
        <w:jc w:val="both"/>
        <w:rPr>
          <w:rFonts w:ascii="Times New Roman" w:hAnsi="Times New Roman"/>
          <w:color w:val="000000" w:themeColor="text1"/>
          <w:sz w:val="28"/>
          <w:szCs w:val="28"/>
          <w:lang w:val="nl-NL"/>
        </w:rPr>
      </w:pPr>
      <w:r w:rsidRPr="00DD787F">
        <w:rPr>
          <w:rFonts w:ascii="Times New Roman" w:hAnsi="Times New Roman"/>
          <w:color w:val="000000" w:themeColor="text1"/>
          <w:sz w:val="28"/>
          <w:szCs w:val="28"/>
          <w:lang w:val="nl-NL"/>
        </w:rPr>
        <w:t xml:space="preserve">Điều 47. Báo cáo nội bộ về rủi ro hoạt động </w:t>
      </w:r>
    </w:p>
    <w:p w14:paraId="0B05D5B2" w14:textId="776F4722" w:rsidR="0097492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1. </w:t>
      </w:r>
      <w:r w:rsidRPr="00DD787F">
        <w:rPr>
          <w:rFonts w:eastAsiaTheme="minorEastAsia"/>
          <w:color w:val="000000" w:themeColor="text1"/>
          <w:sz w:val="28"/>
          <w:szCs w:val="28"/>
          <w:lang w:val="nl-NL" w:eastAsia="ja-JP"/>
        </w:rPr>
        <w:t>Đ</w:t>
      </w:r>
      <w:r w:rsidRPr="00DD787F">
        <w:rPr>
          <w:color w:val="000000" w:themeColor="text1"/>
          <w:sz w:val="28"/>
          <w:szCs w:val="28"/>
          <w:lang w:val="nl-NL"/>
        </w:rPr>
        <w:t xml:space="preserve">ịnh kỳ tối thiểu </w:t>
      </w:r>
      <w:r w:rsidRPr="00DD787F">
        <w:rPr>
          <w:rFonts w:eastAsiaTheme="minorEastAsia"/>
          <w:color w:val="000000" w:themeColor="text1"/>
          <w:sz w:val="28"/>
          <w:szCs w:val="28"/>
          <w:lang w:val="nl-NL" w:eastAsia="ja-JP"/>
        </w:rPr>
        <w:t>06 tháng</w:t>
      </w:r>
      <w:r w:rsidR="009D4FB4" w:rsidRPr="00DD787F">
        <w:rPr>
          <w:rFonts w:eastAsiaTheme="minorEastAsia"/>
          <w:color w:val="000000" w:themeColor="text1"/>
          <w:sz w:val="28"/>
          <w:szCs w:val="28"/>
          <w:lang w:val="nl-NL" w:eastAsia="ja-JP"/>
        </w:rPr>
        <w:t xml:space="preserve"> hoặc đột xuất</w:t>
      </w:r>
      <w:r w:rsidRPr="00DD787F">
        <w:rPr>
          <w:color w:val="000000" w:themeColor="text1"/>
          <w:sz w:val="28"/>
          <w:szCs w:val="28"/>
          <w:lang w:val="nl-NL"/>
        </w:rPr>
        <w:t>, ngân hàng thương mại, chi nhánh ngân hàng nước ngoài có báo cáo nội bộ về rủi ro hoạt động</w:t>
      </w:r>
      <w:r w:rsidR="0097492D" w:rsidRPr="00DD787F">
        <w:rPr>
          <w:color w:val="000000" w:themeColor="text1"/>
          <w:sz w:val="28"/>
          <w:szCs w:val="28"/>
          <w:lang w:val="nl-NL"/>
        </w:rPr>
        <w:t xml:space="preserve"> quy định tại khoản 2 Điều này.</w:t>
      </w:r>
    </w:p>
    <w:p w14:paraId="4F801230" w14:textId="61701251" w:rsidR="00D875BD" w:rsidRPr="00DD787F" w:rsidRDefault="0097492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2. Báo cáo nội bộ về rủi ro hoạt động </w:t>
      </w:r>
      <w:r w:rsidR="00D875BD" w:rsidRPr="00DD787F">
        <w:rPr>
          <w:color w:val="000000" w:themeColor="text1"/>
          <w:sz w:val="28"/>
          <w:szCs w:val="28"/>
          <w:lang w:val="nl-NL"/>
        </w:rPr>
        <w:t>tối thiểu bao gồm các nội dung sau đây:</w:t>
      </w:r>
    </w:p>
    <w:p w14:paraId="4BA39B1A" w14:textId="34D01D0E" w:rsidR="00CF6DF9"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lastRenderedPageBreak/>
        <w:t xml:space="preserve">a) </w:t>
      </w:r>
      <w:r w:rsidR="00CF6DF9" w:rsidRPr="00DD787F">
        <w:rPr>
          <w:color w:val="000000" w:themeColor="text1"/>
          <w:sz w:val="28"/>
          <w:szCs w:val="28"/>
          <w:lang w:val="nl-NL"/>
        </w:rPr>
        <w:t>Tình hình thực hiện chính sách</w:t>
      </w:r>
      <w:r w:rsidR="00E05C5A" w:rsidRPr="00DD787F">
        <w:rPr>
          <w:color w:val="000000" w:themeColor="text1"/>
          <w:sz w:val="28"/>
          <w:szCs w:val="28"/>
          <w:lang w:val="nl-NL"/>
        </w:rPr>
        <w:t xml:space="preserve"> quản lý</w:t>
      </w:r>
      <w:r w:rsidR="00CF6DF9" w:rsidRPr="00DD787F">
        <w:rPr>
          <w:color w:val="000000" w:themeColor="text1"/>
          <w:sz w:val="28"/>
          <w:szCs w:val="28"/>
          <w:lang w:val="nl-NL"/>
        </w:rPr>
        <w:t xml:space="preserve"> rủi ro đối với rủi ro hoạt động, tuân thủ hạn mức</w:t>
      </w:r>
      <w:r w:rsidR="00901B08" w:rsidRPr="00DD787F">
        <w:rPr>
          <w:color w:val="000000" w:themeColor="text1"/>
          <w:sz w:val="28"/>
          <w:szCs w:val="28"/>
          <w:lang w:val="nl-NL"/>
        </w:rPr>
        <w:t xml:space="preserve"> </w:t>
      </w:r>
      <w:r w:rsidR="00CF6DF9" w:rsidRPr="00DD787F">
        <w:rPr>
          <w:color w:val="000000" w:themeColor="text1"/>
          <w:sz w:val="28"/>
          <w:szCs w:val="28"/>
          <w:lang w:val="nl-NL"/>
        </w:rPr>
        <w:t>rủi ro hoạt động;</w:t>
      </w:r>
    </w:p>
    <w:p w14:paraId="49B90CB3" w14:textId="2EF7709D" w:rsidR="00CF6DF9" w:rsidRPr="00DD787F" w:rsidRDefault="00CF6DF9"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b) Các t</w:t>
      </w:r>
      <w:r w:rsidRPr="00DD787F">
        <w:rPr>
          <w:rFonts w:eastAsiaTheme="minorEastAsia"/>
          <w:color w:val="000000" w:themeColor="text1"/>
          <w:sz w:val="28"/>
          <w:szCs w:val="28"/>
          <w:lang w:val="vi-VN" w:eastAsia="ja-JP"/>
        </w:rPr>
        <w:t>rường hợp phát sinh</w:t>
      </w:r>
      <w:r w:rsidRPr="00DD787F">
        <w:rPr>
          <w:rFonts w:eastAsiaTheme="minorEastAsia"/>
          <w:color w:val="000000" w:themeColor="text1"/>
          <w:sz w:val="28"/>
          <w:szCs w:val="28"/>
          <w:lang w:val="nl-NL" w:eastAsia="ja-JP"/>
        </w:rPr>
        <w:t xml:space="preserve"> </w:t>
      </w:r>
      <w:r w:rsidRPr="00DD787F">
        <w:rPr>
          <w:color w:val="000000" w:themeColor="text1"/>
          <w:sz w:val="28"/>
          <w:szCs w:val="28"/>
          <w:lang w:val="nl-NL"/>
        </w:rPr>
        <w:t xml:space="preserve">rủi ro hoạt động </w:t>
      </w:r>
      <w:r w:rsidR="000F2E49" w:rsidRPr="00DD787F">
        <w:rPr>
          <w:rFonts w:eastAsiaTheme="minorEastAsia"/>
          <w:color w:val="000000" w:themeColor="text1"/>
          <w:sz w:val="28"/>
          <w:szCs w:val="28"/>
          <w:lang w:val="nl-NL" w:eastAsia="ja-JP"/>
        </w:rPr>
        <w:t>trong kỳ báo cáo</w:t>
      </w:r>
      <w:r w:rsidR="00E05C5A" w:rsidRPr="00DD787F">
        <w:rPr>
          <w:rFonts w:eastAsiaTheme="minorEastAsia"/>
          <w:color w:val="000000" w:themeColor="text1"/>
          <w:sz w:val="28"/>
          <w:szCs w:val="28"/>
          <w:lang w:val="nl-NL" w:eastAsia="ja-JP"/>
        </w:rPr>
        <w:t xml:space="preserve"> và lý do</w:t>
      </w:r>
      <w:r w:rsidRPr="00DD787F">
        <w:rPr>
          <w:color w:val="000000" w:themeColor="text1"/>
          <w:sz w:val="28"/>
          <w:szCs w:val="28"/>
          <w:lang w:val="nl-NL"/>
        </w:rPr>
        <w:t>;</w:t>
      </w:r>
    </w:p>
    <w:p w14:paraId="387E2755" w14:textId="461DA1DE" w:rsidR="009D4FB4" w:rsidRPr="00DD787F" w:rsidRDefault="00CF6DF9"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c) S</w:t>
      </w:r>
      <w:r w:rsidR="009D4FB4" w:rsidRPr="00DD787F">
        <w:rPr>
          <w:color w:val="000000" w:themeColor="text1"/>
          <w:sz w:val="28"/>
          <w:szCs w:val="28"/>
          <w:lang w:val="nl-NL"/>
        </w:rPr>
        <w:t xml:space="preserve">ố liệu tổn thất </w:t>
      </w:r>
      <w:r w:rsidR="00DC5C66" w:rsidRPr="00DD787F">
        <w:rPr>
          <w:color w:val="000000" w:themeColor="text1"/>
          <w:sz w:val="28"/>
          <w:szCs w:val="28"/>
          <w:lang w:val="nl-NL"/>
        </w:rPr>
        <w:t xml:space="preserve">do rủi ro hoạt động </w:t>
      </w:r>
      <w:r w:rsidR="009D4FB4" w:rsidRPr="00DD787F">
        <w:rPr>
          <w:color w:val="000000" w:themeColor="text1"/>
          <w:sz w:val="28"/>
          <w:szCs w:val="28"/>
          <w:lang w:val="nl-NL"/>
        </w:rPr>
        <w:t>theo</w:t>
      </w:r>
      <w:r w:rsidR="000F2E49" w:rsidRPr="00DD787F">
        <w:rPr>
          <w:color w:val="000000" w:themeColor="text1"/>
          <w:sz w:val="28"/>
          <w:szCs w:val="28"/>
          <w:lang w:val="nl-NL"/>
        </w:rPr>
        <w:t xml:space="preserve"> 06 nhóm</w:t>
      </w:r>
      <w:r w:rsidR="009D4FB4" w:rsidRPr="00DD787F">
        <w:rPr>
          <w:color w:val="000000" w:themeColor="text1"/>
          <w:sz w:val="28"/>
          <w:szCs w:val="28"/>
          <w:lang w:val="nl-NL"/>
        </w:rPr>
        <w:t xml:space="preserve"> hoạt động kinh doanh </w:t>
      </w:r>
      <w:r w:rsidR="000F2E49" w:rsidRPr="00DD787F">
        <w:rPr>
          <w:color w:val="000000" w:themeColor="text1"/>
          <w:sz w:val="28"/>
          <w:szCs w:val="28"/>
          <w:lang w:val="nl-NL"/>
        </w:rPr>
        <w:t>theo quy định của Ngân hàng Nhà nước về tỷ lệ an toàn vốn đối với ngân hàng, chi nhánh ngân hàng nước ngoài</w:t>
      </w:r>
      <w:r w:rsidR="00154A64" w:rsidRPr="00DD787F">
        <w:rPr>
          <w:color w:val="000000" w:themeColor="text1"/>
          <w:sz w:val="28"/>
          <w:szCs w:val="28"/>
          <w:lang w:val="nl-NL"/>
        </w:rPr>
        <w:t>, các biện pháp xử lý tổn thất và duy trì hoạt động liên tục (nếu có)</w:t>
      </w:r>
      <w:r w:rsidRPr="00DD787F">
        <w:rPr>
          <w:color w:val="000000" w:themeColor="text1"/>
          <w:sz w:val="28"/>
          <w:szCs w:val="28"/>
          <w:lang w:val="nl-NL"/>
        </w:rPr>
        <w:t>;</w:t>
      </w:r>
      <w:r w:rsidR="00901B08" w:rsidRPr="00DD787F">
        <w:rPr>
          <w:color w:val="000000" w:themeColor="text1"/>
          <w:sz w:val="28"/>
          <w:szCs w:val="28"/>
          <w:lang w:val="nl-NL"/>
        </w:rPr>
        <w:t xml:space="preserve"> </w:t>
      </w:r>
    </w:p>
    <w:p w14:paraId="3C8518D9" w14:textId="108C6AC1" w:rsidR="00D875BD" w:rsidRPr="00DD787F" w:rsidRDefault="00527B6C"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d</w:t>
      </w:r>
      <w:r w:rsidR="00D875BD" w:rsidRPr="00DD787F">
        <w:rPr>
          <w:color w:val="000000" w:themeColor="text1"/>
          <w:sz w:val="28"/>
          <w:szCs w:val="28"/>
          <w:lang w:val="nl-NL"/>
        </w:rPr>
        <w:t xml:space="preserve">) </w:t>
      </w:r>
      <w:r w:rsidR="00D875BD" w:rsidRPr="00DD787F">
        <w:rPr>
          <w:rFonts w:eastAsiaTheme="minorEastAsia"/>
          <w:color w:val="000000" w:themeColor="text1"/>
          <w:sz w:val="28"/>
          <w:szCs w:val="28"/>
          <w:lang w:val="nl-NL" w:eastAsia="ja-JP"/>
        </w:rPr>
        <w:t>S</w:t>
      </w:r>
      <w:r w:rsidR="00D875BD" w:rsidRPr="00DD787F">
        <w:rPr>
          <w:color w:val="000000" w:themeColor="text1"/>
          <w:sz w:val="28"/>
          <w:szCs w:val="28"/>
          <w:lang w:val="nl-NL"/>
        </w:rPr>
        <w:t>ự kiện</w:t>
      </w:r>
      <w:r w:rsidR="00CF6DF9" w:rsidRPr="00DD787F">
        <w:rPr>
          <w:color w:val="000000" w:themeColor="text1"/>
          <w:sz w:val="28"/>
          <w:szCs w:val="28"/>
          <w:lang w:val="nl-NL"/>
        </w:rPr>
        <w:t>,</w:t>
      </w:r>
      <w:r w:rsidR="00D875BD" w:rsidRPr="00DD787F">
        <w:rPr>
          <w:color w:val="000000" w:themeColor="text1"/>
          <w:sz w:val="28"/>
          <w:szCs w:val="28"/>
          <w:lang w:val="nl-NL"/>
        </w:rPr>
        <w:t xml:space="preserve"> tác động bên ngoài ảnh hưởng đến rủi ro hoạt động của ngân hàng thương mại, chi nhánh ngân hàng nước ngoài;</w:t>
      </w:r>
    </w:p>
    <w:p w14:paraId="07130860" w14:textId="77777777" w:rsidR="00CD078E" w:rsidRPr="00DD787F" w:rsidRDefault="00527B6C"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đ</w:t>
      </w:r>
      <w:r w:rsidR="00D875BD" w:rsidRPr="00DD787F">
        <w:rPr>
          <w:color w:val="000000" w:themeColor="text1"/>
          <w:sz w:val="28"/>
          <w:szCs w:val="28"/>
          <w:lang w:val="nl-NL"/>
        </w:rPr>
        <w:t xml:space="preserve">) </w:t>
      </w:r>
      <w:r w:rsidR="00CD078E" w:rsidRPr="00DD787F">
        <w:rPr>
          <w:color w:val="000000" w:themeColor="text1"/>
          <w:sz w:val="28"/>
          <w:szCs w:val="28"/>
          <w:lang w:val="nl-NL"/>
        </w:rPr>
        <w:t>Thay đổi về phương pháp đo lường rủi ro hoạt động;</w:t>
      </w:r>
    </w:p>
    <w:p w14:paraId="23E6DCD2" w14:textId="237B8ED6" w:rsidR="00CD078E" w:rsidRPr="00DD787F" w:rsidRDefault="00CD078E"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e) </w:t>
      </w:r>
      <w:r w:rsidR="00901B08" w:rsidRPr="00DD787F">
        <w:rPr>
          <w:color w:val="000000" w:themeColor="text1"/>
          <w:sz w:val="28"/>
          <w:szCs w:val="28"/>
          <w:lang w:val="nl-NL"/>
        </w:rPr>
        <w:t>Tình hình hoạt đ</w:t>
      </w:r>
      <w:r w:rsidR="00876D69" w:rsidRPr="00DD787F">
        <w:rPr>
          <w:color w:val="000000" w:themeColor="text1"/>
          <w:sz w:val="28"/>
          <w:szCs w:val="28"/>
          <w:lang w:val="nl-NL"/>
        </w:rPr>
        <w:t>ộ</w:t>
      </w:r>
      <w:r w:rsidR="00901B08" w:rsidRPr="00DD787F">
        <w:rPr>
          <w:color w:val="000000" w:themeColor="text1"/>
          <w:sz w:val="28"/>
          <w:szCs w:val="28"/>
          <w:lang w:val="nl-NL"/>
        </w:rPr>
        <w:t>ng thuê ngoài</w:t>
      </w:r>
      <w:r w:rsidRPr="00DD787F">
        <w:rPr>
          <w:color w:val="000000" w:themeColor="text1"/>
          <w:sz w:val="28"/>
          <w:szCs w:val="28"/>
          <w:lang w:val="nl-NL"/>
        </w:rPr>
        <w:t xml:space="preserve"> và quản lý rủi ro hoạt động đối với hoạt động thuê ngoài</w:t>
      </w:r>
      <w:r w:rsidR="00901B08" w:rsidRPr="00DD787F">
        <w:rPr>
          <w:color w:val="000000" w:themeColor="text1"/>
          <w:sz w:val="28"/>
          <w:szCs w:val="28"/>
          <w:lang w:val="nl-NL"/>
        </w:rPr>
        <w:t xml:space="preserve">; </w:t>
      </w:r>
    </w:p>
    <w:p w14:paraId="632FD44A" w14:textId="036BA469" w:rsidR="00D875BD" w:rsidRPr="00DD787F" w:rsidRDefault="00CD078E" w:rsidP="000169D0">
      <w:pPr>
        <w:spacing w:after="120" w:line="288"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 xml:space="preserve">g) </w:t>
      </w:r>
      <w:r w:rsidRPr="00DD787F">
        <w:rPr>
          <w:color w:val="000000" w:themeColor="text1"/>
          <w:sz w:val="28"/>
          <w:szCs w:val="28"/>
          <w:lang w:val="nl-NL"/>
        </w:rPr>
        <w:t>T</w:t>
      </w:r>
      <w:r w:rsidR="00901B08" w:rsidRPr="00DD787F">
        <w:rPr>
          <w:color w:val="000000" w:themeColor="text1"/>
          <w:sz w:val="28"/>
          <w:szCs w:val="28"/>
          <w:lang w:val="nl-NL"/>
        </w:rPr>
        <w:t>hay đổi về ứng dụng công nghệ</w:t>
      </w:r>
      <w:r w:rsidRPr="00DD787F">
        <w:rPr>
          <w:color w:val="000000" w:themeColor="text1"/>
          <w:sz w:val="28"/>
          <w:szCs w:val="28"/>
          <w:lang w:val="nl-NL"/>
        </w:rPr>
        <w:t xml:space="preserve"> (nếu có) và tình hình quản lý rủi ro hoạt động trong ứng dụng công nghệ</w:t>
      </w:r>
      <w:r w:rsidR="00D875BD" w:rsidRPr="00DD787F">
        <w:rPr>
          <w:color w:val="000000" w:themeColor="text1"/>
          <w:sz w:val="28"/>
          <w:szCs w:val="28"/>
          <w:lang w:val="nl-NL"/>
        </w:rPr>
        <w:t>;</w:t>
      </w:r>
    </w:p>
    <w:p w14:paraId="3CEFF566" w14:textId="329E8482" w:rsidR="00D875BD" w:rsidRPr="00DD787F" w:rsidRDefault="00CD078E" w:rsidP="000169D0">
      <w:pPr>
        <w:spacing w:after="120" w:line="288"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h) </w:t>
      </w:r>
      <w:r w:rsidR="00D875BD" w:rsidRPr="00DD787F">
        <w:rPr>
          <w:color w:val="000000" w:themeColor="text1"/>
          <w:sz w:val="28"/>
          <w:szCs w:val="28"/>
          <w:lang w:val="nl-NL"/>
        </w:rPr>
        <w:t xml:space="preserve">Các </w:t>
      </w:r>
      <w:r w:rsidR="00D875BD" w:rsidRPr="00DD787F">
        <w:rPr>
          <w:rFonts w:eastAsiaTheme="minorEastAsia"/>
          <w:color w:val="000000" w:themeColor="text1"/>
          <w:sz w:val="28"/>
          <w:szCs w:val="28"/>
          <w:lang w:val="nl-NL" w:eastAsia="ja-JP"/>
        </w:rPr>
        <w:t>đề xuất, kiến nghị về</w:t>
      </w:r>
      <w:r w:rsidR="00D875BD" w:rsidRPr="00DD787F">
        <w:rPr>
          <w:color w:val="000000" w:themeColor="text1"/>
          <w:sz w:val="28"/>
          <w:szCs w:val="28"/>
          <w:lang w:val="nl-NL"/>
        </w:rPr>
        <w:t xml:space="preserve"> quản lý rủi ro hoạt động</w:t>
      </w:r>
      <w:r w:rsidR="00D875BD" w:rsidRPr="00DD787F">
        <w:rPr>
          <w:rFonts w:eastAsiaTheme="minorEastAsia"/>
          <w:color w:val="000000" w:themeColor="text1"/>
          <w:sz w:val="28"/>
          <w:szCs w:val="28"/>
          <w:lang w:val="nl-NL" w:eastAsia="ja-JP"/>
        </w:rPr>
        <w:t>;</w:t>
      </w:r>
    </w:p>
    <w:p w14:paraId="69690024" w14:textId="66636CE5" w:rsidR="00D875BD" w:rsidRPr="00DD787F" w:rsidRDefault="00CD078E" w:rsidP="000169D0">
      <w:pPr>
        <w:spacing w:after="120" w:line="288"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i) K</w:t>
      </w:r>
      <w:r w:rsidR="000E0C9F" w:rsidRPr="00DD787F">
        <w:rPr>
          <w:rFonts w:eastAsiaTheme="minorEastAsia"/>
          <w:color w:val="000000" w:themeColor="text1"/>
          <w:sz w:val="28"/>
          <w:szCs w:val="28"/>
          <w:lang w:val="nl-NL" w:eastAsia="ja-JP"/>
        </w:rPr>
        <w:t xml:space="preserve">ết </w:t>
      </w:r>
      <w:r w:rsidR="00D875BD" w:rsidRPr="00DD787F">
        <w:rPr>
          <w:rFonts w:eastAsiaTheme="minorEastAsia"/>
          <w:color w:val="000000" w:themeColor="text1"/>
          <w:sz w:val="28"/>
          <w:szCs w:val="28"/>
          <w:lang w:val="nl-NL" w:eastAsia="ja-JP"/>
        </w:rPr>
        <w:t xml:space="preserve">quả thực hiện các yêu cầu, kiến nghị về quản lý </w:t>
      </w:r>
      <w:r w:rsidR="00D875BD" w:rsidRPr="00DD787F">
        <w:rPr>
          <w:color w:val="000000" w:themeColor="text1"/>
          <w:sz w:val="28"/>
          <w:szCs w:val="28"/>
          <w:lang w:val="nl-NL"/>
        </w:rPr>
        <w:t xml:space="preserve">rủi ro hoạt động </w:t>
      </w:r>
      <w:r w:rsidR="00D875BD" w:rsidRPr="00DD787F">
        <w:rPr>
          <w:rFonts w:eastAsiaTheme="minorEastAsia"/>
          <w:color w:val="000000" w:themeColor="text1"/>
          <w:sz w:val="28"/>
          <w:szCs w:val="28"/>
          <w:lang w:val="nl-NL" w:eastAsia="ja-JP"/>
        </w:rPr>
        <w:t xml:space="preserve">của </w:t>
      </w:r>
      <w:r w:rsidR="00DC5C66" w:rsidRPr="00DD787F">
        <w:rPr>
          <w:rFonts w:eastAsiaTheme="minorEastAsia"/>
          <w:color w:val="000000" w:themeColor="text1"/>
          <w:sz w:val="28"/>
          <w:szCs w:val="28"/>
          <w:lang w:val="nl-NL" w:eastAsia="ja-JP"/>
        </w:rPr>
        <w:t xml:space="preserve">kiểm toán nội bộ, </w:t>
      </w:r>
      <w:r w:rsidR="00D875BD" w:rsidRPr="00DD787F">
        <w:rPr>
          <w:rFonts w:eastAsiaTheme="minorEastAsia"/>
          <w:color w:val="000000" w:themeColor="text1"/>
          <w:sz w:val="28"/>
          <w:szCs w:val="28"/>
          <w:lang w:val="nl-NL" w:eastAsia="ja-JP"/>
        </w:rPr>
        <w:t>Ngân hàng Nhà nước, tổ chức kiểm toán độc lập và các cơ quan chức năng khác.</w:t>
      </w:r>
    </w:p>
    <w:p w14:paraId="7C375D09" w14:textId="77777777" w:rsidR="00D875BD" w:rsidRPr="00DD787F" w:rsidRDefault="00D875BD" w:rsidP="000169D0">
      <w:pPr>
        <w:tabs>
          <w:tab w:val="left" w:pos="3000"/>
        </w:tabs>
        <w:spacing w:after="120" w:line="288" w:lineRule="auto"/>
        <w:jc w:val="center"/>
        <w:rPr>
          <w:color w:val="000000" w:themeColor="text1"/>
          <w:sz w:val="28"/>
          <w:szCs w:val="28"/>
          <w:lang w:val="nl-NL"/>
        </w:rPr>
      </w:pPr>
      <w:r w:rsidRPr="00DD787F">
        <w:rPr>
          <w:b/>
          <w:bCs/>
          <w:color w:val="000000" w:themeColor="text1"/>
          <w:sz w:val="28"/>
          <w:szCs w:val="28"/>
          <w:lang w:val="nl-NL"/>
        </w:rPr>
        <w:t>Mục 5</w:t>
      </w:r>
    </w:p>
    <w:p w14:paraId="72F91B0D" w14:textId="77777777" w:rsidR="00D875BD" w:rsidRPr="00DD787F" w:rsidRDefault="00D875BD" w:rsidP="000169D0">
      <w:pPr>
        <w:spacing w:after="120" w:line="288" w:lineRule="auto"/>
        <w:jc w:val="center"/>
        <w:rPr>
          <w:b/>
          <w:bCs/>
          <w:color w:val="000000" w:themeColor="text1"/>
          <w:sz w:val="28"/>
          <w:szCs w:val="28"/>
          <w:lang w:val="nl-NL"/>
        </w:rPr>
      </w:pPr>
      <w:r w:rsidRPr="00DD787F">
        <w:rPr>
          <w:b/>
          <w:bCs/>
          <w:color w:val="000000" w:themeColor="text1"/>
          <w:sz w:val="28"/>
          <w:szCs w:val="28"/>
          <w:lang w:val="nl-NL"/>
        </w:rPr>
        <w:t>QUẢN LÝ RỦI RO THANH KHOẢN</w:t>
      </w:r>
    </w:p>
    <w:p w14:paraId="598FBA6E" w14:textId="5F1D65B9" w:rsidR="00D875BD" w:rsidRPr="00DD787F" w:rsidRDefault="00D875BD" w:rsidP="000169D0">
      <w:pPr>
        <w:spacing w:after="120" w:line="288" w:lineRule="auto"/>
        <w:ind w:firstLine="702"/>
        <w:jc w:val="both"/>
        <w:rPr>
          <w:b/>
          <w:color w:val="000000" w:themeColor="text1"/>
          <w:sz w:val="28"/>
          <w:szCs w:val="28"/>
          <w:lang w:val="nl-NL"/>
        </w:rPr>
      </w:pPr>
      <w:r w:rsidRPr="00DD787F">
        <w:rPr>
          <w:b/>
          <w:color w:val="000000" w:themeColor="text1"/>
          <w:sz w:val="28"/>
          <w:szCs w:val="28"/>
          <w:lang w:val="nl-NL"/>
        </w:rPr>
        <w:t>Điều 4</w:t>
      </w:r>
      <w:r w:rsidRPr="00DD787F">
        <w:rPr>
          <w:rFonts w:eastAsiaTheme="minorEastAsia"/>
          <w:b/>
          <w:color w:val="000000" w:themeColor="text1"/>
          <w:sz w:val="28"/>
          <w:szCs w:val="28"/>
          <w:lang w:val="nl-NL" w:eastAsia="ja-JP"/>
        </w:rPr>
        <w:t>8</w:t>
      </w:r>
      <w:r w:rsidRPr="00DD787F">
        <w:rPr>
          <w:b/>
          <w:color w:val="000000" w:themeColor="text1"/>
          <w:sz w:val="28"/>
          <w:szCs w:val="28"/>
          <w:lang w:val="nl-NL"/>
        </w:rPr>
        <w:t xml:space="preserve">. </w:t>
      </w:r>
      <w:r w:rsidR="00436350" w:rsidRPr="00DD787F">
        <w:rPr>
          <w:b/>
          <w:color w:val="000000" w:themeColor="text1"/>
          <w:sz w:val="28"/>
          <w:szCs w:val="28"/>
          <w:lang w:val="nl-NL"/>
        </w:rPr>
        <w:t>Yêu cầu, c</w:t>
      </w:r>
      <w:r w:rsidRPr="00DD787F">
        <w:rPr>
          <w:b/>
          <w:color w:val="000000" w:themeColor="text1"/>
          <w:sz w:val="28"/>
          <w:szCs w:val="28"/>
          <w:lang w:val="nl-NL"/>
        </w:rPr>
        <w:t>h</w:t>
      </w:r>
      <w:r w:rsidRPr="00DD787F">
        <w:rPr>
          <w:rFonts w:eastAsiaTheme="minorEastAsia"/>
          <w:b/>
          <w:color w:val="000000" w:themeColor="text1"/>
          <w:sz w:val="28"/>
          <w:szCs w:val="28"/>
          <w:lang w:val="nl-NL" w:eastAsia="ja-JP"/>
        </w:rPr>
        <w:t>iến lược</w:t>
      </w:r>
      <w:r w:rsidRPr="00DD787F">
        <w:rPr>
          <w:b/>
          <w:color w:val="000000" w:themeColor="text1"/>
          <w:sz w:val="28"/>
          <w:szCs w:val="28"/>
          <w:lang w:val="nl-NL"/>
        </w:rPr>
        <w:t xml:space="preserve"> quản lý rủi ro thanh khoản</w:t>
      </w:r>
      <w:r w:rsidRPr="00DD787F">
        <w:rPr>
          <w:rFonts w:eastAsiaTheme="minorEastAsia"/>
          <w:b/>
          <w:color w:val="000000" w:themeColor="text1"/>
          <w:sz w:val="28"/>
          <w:szCs w:val="28"/>
          <w:lang w:val="nl-NL" w:eastAsia="ja-JP"/>
        </w:rPr>
        <w:t>, hạn mức rủi ro thanh khoản</w:t>
      </w:r>
    </w:p>
    <w:p w14:paraId="365BE54C" w14:textId="28312EEC" w:rsidR="00436350" w:rsidRPr="00DD787F" w:rsidRDefault="00436350" w:rsidP="000169D0">
      <w:pPr>
        <w:pStyle w:val="ListParagraph"/>
        <w:numPr>
          <w:ilvl w:val="0"/>
          <w:numId w:val="17"/>
        </w:numPr>
        <w:spacing w:after="120" w:line="288" w:lineRule="auto"/>
        <w:jc w:val="both"/>
        <w:rPr>
          <w:color w:val="000000" w:themeColor="text1"/>
          <w:sz w:val="28"/>
          <w:szCs w:val="28"/>
          <w:lang w:val="nl-NL"/>
        </w:rPr>
      </w:pPr>
      <w:r w:rsidRPr="00DD787F">
        <w:rPr>
          <w:color w:val="000000" w:themeColor="text1"/>
          <w:sz w:val="28"/>
          <w:szCs w:val="28"/>
          <w:lang w:val="nl-NL"/>
        </w:rPr>
        <w:t xml:space="preserve">Quản lý rủi ro thanh khoản phải </w:t>
      </w:r>
      <w:r w:rsidR="00DB7564" w:rsidRPr="00DD787F">
        <w:rPr>
          <w:color w:val="000000" w:themeColor="text1"/>
          <w:sz w:val="28"/>
          <w:szCs w:val="28"/>
          <w:lang w:val="nl-NL"/>
        </w:rPr>
        <w:t>đáp ứng</w:t>
      </w:r>
      <w:r w:rsidRPr="00DD787F">
        <w:rPr>
          <w:color w:val="000000" w:themeColor="text1"/>
          <w:sz w:val="28"/>
          <w:szCs w:val="28"/>
          <w:lang w:val="nl-NL"/>
        </w:rPr>
        <w:t xml:space="preserve"> tối thiểu các yêu cầu sau đây:</w:t>
      </w:r>
    </w:p>
    <w:p w14:paraId="0CB7027E" w14:textId="1C433FF2" w:rsidR="00591833" w:rsidRPr="00DD787F" w:rsidRDefault="00436350"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Duy trì đủ tài sản </w:t>
      </w:r>
      <w:r w:rsidR="0005497B" w:rsidRPr="00DD787F">
        <w:rPr>
          <w:color w:val="000000" w:themeColor="text1"/>
          <w:sz w:val="28"/>
          <w:szCs w:val="28"/>
          <w:lang w:val="nl-NL"/>
        </w:rPr>
        <w:t xml:space="preserve">có tính </w:t>
      </w:r>
      <w:r w:rsidRPr="00DD787F">
        <w:rPr>
          <w:color w:val="000000" w:themeColor="text1"/>
          <w:sz w:val="28"/>
          <w:szCs w:val="28"/>
          <w:lang w:val="nl-NL"/>
        </w:rPr>
        <w:t xml:space="preserve">thanh khoản cao để đáp ứng nhu cầu thanh khoản trong </w:t>
      </w:r>
      <w:r w:rsidR="00D40155" w:rsidRPr="00DD787F">
        <w:rPr>
          <w:color w:val="000000" w:themeColor="text1"/>
          <w:sz w:val="28"/>
          <w:szCs w:val="28"/>
          <w:lang w:val="nl-NL"/>
        </w:rPr>
        <w:t xml:space="preserve">trong điều kiện </w:t>
      </w:r>
      <w:r w:rsidR="00D27D19" w:rsidRPr="00DD787F">
        <w:rPr>
          <w:color w:val="000000" w:themeColor="text1"/>
          <w:sz w:val="28"/>
          <w:szCs w:val="28"/>
          <w:lang w:val="nl-NL"/>
        </w:rPr>
        <w:t xml:space="preserve">ngân hàng thương mại, chi nhánh ngân hàng nước ngoài </w:t>
      </w:r>
      <w:r w:rsidR="002D5C41" w:rsidRPr="00DD787F">
        <w:rPr>
          <w:color w:val="000000" w:themeColor="text1"/>
          <w:sz w:val="28"/>
          <w:szCs w:val="28"/>
          <w:lang w:val="nl-NL"/>
        </w:rPr>
        <w:t xml:space="preserve">hoạt động </w:t>
      </w:r>
      <w:r w:rsidRPr="00DD787F">
        <w:rPr>
          <w:color w:val="000000" w:themeColor="text1"/>
          <w:sz w:val="28"/>
          <w:szCs w:val="28"/>
          <w:lang w:val="nl-NL"/>
        </w:rPr>
        <w:t xml:space="preserve">bình thường </w:t>
      </w:r>
      <w:r w:rsidR="00A16FB2" w:rsidRPr="00DD787F">
        <w:rPr>
          <w:color w:val="000000" w:themeColor="text1"/>
          <w:sz w:val="28"/>
          <w:szCs w:val="28"/>
          <w:lang w:val="nl-NL"/>
        </w:rPr>
        <w:t xml:space="preserve">và </w:t>
      </w:r>
      <w:r w:rsidR="00D27D19" w:rsidRPr="00DD787F">
        <w:rPr>
          <w:color w:val="000000" w:themeColor="text1"/>
          <w:sz w:val="28"/>
          <w:szCs w:val="28"/>
          <w:lang w:val="nl-NL"/>
        </w:rPr>
        <w:t>có diễn biến bất lợi về thanh khoản</w:t>
      </w:r>
      <w:r w:rsidR="006D4193" w:rsidRPr="00DD787F">
        <w:rPr>
          <w:color w:val="000000" w:themeColor="text1"/>
          <w:sz w:val="28"/>
          <w:szCs w:val="28"/>
          <w:lang w:val="nl-NL"/>
        </w:rPr>
        <w:t xml:space="preserve"> </w:t>
      </w:r>
      <w:r w:rsidR="00A16FB2" w:rsidRPr="00DD787F">
        <w:rPr>
          <w:color w:val="000000" w:themeColor="text1"/>
          <w:sz w:val="28"/>
          <w:szCs w:val="28"/>
          <w:lang w:val="nl-NL"/>
        </w:rPr>
        <w:t>(bao gồm cả việc xác định tổn thất, chi phí khi tiếp cận thanh khoản trên thị trường)</w:t>
      </w:r>
      <w:r w:rsidR="00591833" w:rsidRPr="00DD787F">
        <w:rPr>
          <w:color w:val="000000" w:themeColor="text1"/>
          <w:sz w:val="28"/>
          <w:szCs w:val="28"/>
          <w:lang w:val="nl-NL"/>
        </w:rPr>
        <w:t>;</w:t>
      </w:r>
    </w:p>
    <w:p w14:paraId="2822D5DE" w14:textId="18BC560B" w:rsidR="00C364A4" w:rsidRPr="00DD787F" w:rsidRDefault="00591833"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b) Thực hiện quản lý thanh khoản</w:t>
      </w:r>
      <w:r w:rsidR="002D5C41" w:rsidRPr="00DD787F">
        <w:rPr>
          <w:color w:val="000000" w:themeColor="text1"/>
          <w:sz w:val="28"/>
          <w:szCs w:val="28"/>
          <w:lang w:val="nl-NL"/>
        </w:rPr>
        <w:t xml:space="preserve"> theo quy định tại Điều 49 Thông tư này</w:t>
      </w:r>
      <w:r w:rsidR="0005497B" w:rsidRPr="00DD787F">
        <w:rPr>
          <w:color w:val="000000" w:themeColor="text1"/>
          <w:sz w:val="28"/>
          <w:szCs w:val="28"/>
          <w:lang w:val="nl-NL"/>
        </w:rPr>
        <w:t>;</w:t>
      </w:r>
    </w:p>
    <w:p w14:paraId="44731CFD" w14:textId="664A5645" w:rsidR="00DB7564" w:rsidRPr="00DD787F" w:rsidRDefault="00C364A4"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c) Xác định được chi phí</w:t>
      </w:r>
      <w:r w:rsidR="008E3B3A" w:rsidRPr="00DD787F">
        <w:rPr>
          <w:color w:val="000000" w:themeColor="text1"/>
          <w:sz w:val="28"/>
          <w:szCs w:val="28"/>
          <w:lang w:val="nl-NL"/>
        </w:rPr>
        <w:t xml:space="preserve"> đáp ứng nhu cầu thanh khoản </w:t>
      </w:r>
      <w:r w:rsidRPr="00DD787F">
        <w:rPr>
          <w:color w:val="000000" w:themeColor="text1"/>
          <w:sz w:val="28"/>
          <w:szCs w:val="28"/>
          <w:lang w:val="nl-NL"/>
        </w:rPr>
        <w:t>và rủi ro thanh khoản trong việc định giá vốn nội bộ</w:t>
      </w:r>
      <w:r w:rsidR="00FE07FC" w:rsidRPr="00DD787F">
        <w:rPr>
          <w:color w:val="000000" w:themeColor="text1"/>
          <w:sz w:val="28"/>
          <w:szCs w:val="28"/>
          <w:lang w:val="nl-NL"/>
        </w:rPr>
        <w:t>, đánh giá kết quả kinh doanh đối với các hoạt động kinh doanh trọng yếu (bao gồm cả nội</w:t>
      </w:r>
      <w:r w:rsidR="00E05C5A" w:rsidRPr="00DD787F">
        <w:rPr>
          <w:color w:val="000000" w:themeColor="text1"/>
          <w:sz w:val="28"/>
          <w:szCs w:val="28"/>
          <w:lang w:val="nl-NL"/>
        </w:rPr>
        <w:t xml:space="preserve"> bảng</w:t>
      </w:r>
      <w:r w:rsidR="00FE07FC" w:rsidRPr="00DD787F">
        <w:rPr>
          <w:color w:val="000000" w:themeColor="text1"/>
          <w:sz w:val="28"/>
          <w:szCs w:val="28"/>
          <w:lang w:val="nl-NL"/>
        </w:rPr>
        <w:t xml:space="preserve"> và ngoại bảng</w:t>
      </w:r>
      <w:r w:rsidR="00A31132" w:rsidRPr="00DD787F">
        <w:rPr>
          <w:color w:val="000000" w:themeColor="text1"/>
          <w:sz w:val="28"/>
          <w:szCs w:val="28"/>
          <w:lang w:val="nl-NL"/>
        </w:rPr>
        <w:t>).</w:t>
      </w:r>
    </w:p>
    <w:p w14:paraId="79EFFFC6" w14:textId="5381EB09" w:rsidR="00D875BD" w:rsidRPr="00DD787F" w:rsidRDefault="00436350"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lastRenderedPageBreak/>
        <w:t xml:space="preserve">2. </w:t>
      </w:r>
      <w:r w:rsidR="00D875BD" w:rsidRPr="00DD787F">
        <w:rPr>
          <w:color w:val="000000" w:themeColor="text1"/>
          <w:sz w:val="28"/>
          <w:szCs w:val="28"/>
          <w:lang w:val="nl-NL"/>
        </w:rPr>
        <w:t>C</w:t>
      </w:r>
      <w:r w:rsidR="00D875BD" w:rsidRPr="00DD787F">
        <w:rPr>
          <w:rFonts w:eastAsiaTheme="minorEastAsia"/>
          <w:color w:val="000000" w:themeColor="text1"/>
          <w:sz w:val="28"/>
          <w:szCs w:val="28"/>
          <w:lang w:val="nl-NL" w:eastAsia="ja-JP"/>
        </w:rPr>
        <w:t xml:space="preserve">hiến lược </w:t>
      </w:r>
      <w:r w:rsidR="00D875BD" w:rsidRPr="00DD787F">
        <w:rPr>
          <w:color w:val="000000" w:themeColor="text1"/>
          <w:sz w:val="28"/>
          <w:szCs w:val="28"/>
          <w:lang w:val="nl-NL"/>
        </w:rPr>
        <w:t>quản lý rủi ro thanh khoản tối thiểu bao gồm các nội dung sau đây:</w:t>
      </w:r>
    </w:p>
    <w:p w14:paraId="07344BC4" w14:textId="0EA9B0AF"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Nguyên tắc </w:t>
      </w:r>
      <w:r w:rsidR="00EB1C28" w:rsidRPr="00DD787F">
        <w:rPr>
          <w:color w:val="000000" w:themeColor="text1"/>
          <w:sz w:val="28"/>
          <w:szCs w:val="28"/>
          <w:lang w:val="nl-NL"/>
        </w:rPr>
        <w:t>để quản lý thanh khoản</w:t>
      </w:r>
      <w:r w:rsidRPr="00DD787F">
        <w:rPr>
          <w:color w:val="000000" w:themeColor="text1"/>
          <w:sz w:val="28"/>
          <w:szCs w:val="28"/>
          <w:lang w:val="nl-NL"/>
        </w:rPr>
        <w:t>;</w:t>
      </w:r>
    </w:p>
    <w:p w14:paraId="08D9BBEE" w14:textId="5D5116D3"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b) Chiến lược đa dạng hóa nguồn</w:t>
      </w:r>
      <w:r w:rsidR="00C10528" w:rsidRPr="00DD787F">
        <w:rPr>
          <w:color w:val="000000" w:themeColor="text1"/>
          <w:sz w:val="28"/>
          <w:szCs w:val="28"/>
          <w:lang w:val="nl-NL"/>
        </w:rPr>
        <w:t xml:space="preserve"> </w:t>
      </w:r>
      <w:r w:rsidRPr="00DD787F">
        <w:rPr>
          <w:color w:val="000000" w:themeColor="text1"/>
          <w:sz w:val="28"/>
          <w:szCs w:val="28"/>
          <w:lang w:val="nl-NL"/>
        </w:rPr>
        <w:t>vốn huy động</w:t>
      </w:r>
      <w:r w:rsidR="00C10528" w:rsidRPr="00DD787F">
        <w:rPr>
          <w:color w:val="000000" w:themeColor="text1"/>
          <w:sz w:val="28"/>
          <w:szCs w:val="28"/>
          <w:lang w:val="nl-NL"/>
        </w:rPr>
        <w:t>, thời hạn vốn huy động</w:t>
      </w:r>
      <w:r w:rsidRPr="00DD787F">
        <w:rPr>
          <w:color w:val="000000" w:themeColor="text1"/>
          <w:sz w:val="28"/>
          <w:szCs w:val="28"/>
          <w:lang w:val="nl-NL"/>
        </w:rPr>
        <w:t xml:space="preserve"> để tăng sự ổn định Nợ phải trả</w:t>
      </w:r>
      <w:r w:rsidR="00DB7564" w:rsidRPr="00DD787F">
        <w:rPr>
          <w:color w:val="000000" w:themeColor="text1"/>
          <w:sz w:val="28"/>
          <w:szCs w:val="28"/>
          <w:lang w:val="nl-NL"/>
        </w:rPr>
        <w:t>,</w:t>
      </w:r>
      <w:r w:rsidRPr="00DD787F">
        <w:rPr>
          <w:color w:val="000000" w:themeColor="text1"/>
          <w:sz w:val="28"/>
          <w:szCs w:val="28"/>
          <w:lang w:val="nl-NL"/>
        </w:rPr>
        <w:t xml:space="preserve"> hỗ trợ thanh khoản </w:t>
      </w:r>
      <w:r w:rsidR="00DB7564" w:rsidRPr="00DD787F">
        <w:rPr>
          <w:color w:val="000000" w:themeColor="text1"/>
          <w:sz w:val="28"/>
          <w:szCs w:val="28"/>
          <w:lang w:val="nl-NL"/>
        </w:rPr>
        <w:t xml:space="preserve">hàng </w:t>
      </w:r>
      <w:r w:rsidRPr="00DD787F">
        <w:rPr>
          <w:color w:val="000000" w:themeColor="text1"/>
          <w:sz w:val="28"/>
          <w:szCs w:val="28"/>
          <w:lang w:val="nl-NL"/>
        </w:rPr>
        <w:t>ngày</w:t>
      </w:r>
      <w:r w:rsidR="00A16FB2" w:rsidRPr="00DD787F">
        <w:rPr>
          <w:color w:val="000000" w:themeColor="text1"/>
          <w:sz w:val="28"/>
          <w:szCs w:val="28"/>
          <w:lang w:val="nl-NL"/>
        </w:rPr>
        <w:t>;</w:t>
      </w:r>
      <w:r w:rsidR="000F2E49" w:rsidRPr="00DD787F">
        <w:rPr>
          <w:color w:val="000000" w:themeColor="text1"/>
          <w:sz w:val="28"/>
          <w:szCs w:val="28"/>
          <w:lang w:val="nl-NL"/>
        </w:rPr>
        <w:t xml:space="preserve"> </w:t>
      </w:r>
    </w:p>
    <w:p w14:paraId="240B4C90" w14:textId="77CC543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c</w:t>
      </w:r>
      <w:r w:rsidRPr="00DD787F">
        <w:rPr>
          <w:color w:val="000000" w:themeColor="text1"/>
          <w:sz w:val="28"/>
          <w:szCs w:val="28"/>
          <w:lang w:val="nl-NL"/>
        </w:rPr>
        <w:t xml:space="preserve">) Nguyên tắc </w:t>
      </w:r>
      <w:r w:rsidR="00EB1C28" w:rsidRPr="00DD787F">
        <w:rPr>
          <w:color w:val="000000" w:themeColor="text1"/>
          <w:sz w:val="28"/>
          <w:szCs w:val="28"/>
          <w:lang w:val="nl-NL"/>
        </w:rPr>
        <w:t>thực hiện kiểm tra sức chịu đựng về thanh khoản</w:t>
      </w:r>
      <w:r w:rsidR="003A41B1" w:rsidRPr="00DD787F">
        <w:rPr>
          <w:rFonts w:eastAsiaTheme="minorEastAsia"/>
          <w:color w:val="000000" w:themeColor="text1"/>
          <w:sz w:val="28"/>
          <w:szCs w:val="28"/>
          <w:lang w:val="nl-NL" w:eastAsia="ja-JP"/>
        </w:rPr>
        <w:t>.</w:t>
      </w:r>
    </w:p>
    <w:p w14:paraId="60850581" w14:textId="5407E92C" w:rsidR="00D875BD" w:rsidRPr="00DD787F" w:rsidRDefault="001D0D02"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3</w:t>
      </w:r>
      <w:r w:rsidR="00D875BD" w:rsidRPr="00DD787F">
        <w:rPr>
          <w:rFonts w:eastAsiaTheme="minorEastAsia"/>
          <w:color w:val="000000" w:themeColor="text1"/>
          <w:sz w:val="28"/>
          <w:szCs w:val="28"/>
          <w:lang w:val="nl-NL" w:eastAsia="ja-JP"/>
        </w:rPr>
        <w:t xml:space="preserve">. </w:t>
      </w:r>
      <w:r w:rsidR="00D875BD" w:rsidRPr="00DD787F">
        <w:rPr>
          <w:bCs/>
          <w:color w:val="000000" w:themeColor="text1"/>
          <w:sz w:val="28"/>
          <w:szCs w:val="28"/>
          <w:lang w:val="nl-NL"/>
        </w:rPr>
        <w:t>Hạn mức rủi ro thanh khoản</w:t>
      </w:r>
      <w:r w:rsidR="00D875BD" w:rsidRPr="00DD787F">
        <w:rPr>
          <w:rFonts w:eastAsiaTheme="minorEastAsia"/>
          <w:color w:val="000000" w:themeColor="text1"/>
          <w:sz w:val="28"/>
          <w:szCs w:val="28"/>
          <w:lang w:val="nl-NL" w:eastAsia="ja-JP"/>
        </w:rPr>
        <w:t xml:space="preserve"> </w:t>
      </w:r>
      <w:r w:rsidR="00D875BD" w:rsidRPr="00DD787F">
        <w:rPr>
          <w:rFonts w:eastAsiaTheme="minorEastAsia"/>
          <w:bCs/>
          <w:color w:val="000000" w:themeColor="text1"/>
          <w:sz w:val="28"/>
          <w:szCs w:val="28"/>
          <w:lang w:val="nl-NL" w:eastAsia="ja-JP"/>
        </w:rPr>
        <w:t>bao gồm:</w:t>
      </w:r>
    </w:p>
    <w:p w14:paraId="6A3113DB"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Các hạn mức rủi ro bảo đảm tuân thủ quy định của pháp luật về </w:t>
      </w:r>
      <w:r w:rsidRPr="00DD787F">
        <w:rPr>
          <w:bCs/>
          <w:color w:val="000000" w:themeColor="text1"/>
          <w:sz w:val="28"/>
          <w:szCs w:val="28"/>
          <w:lang w:val="nl-NL"/>
        </w:rPr>
        <w:t>tỷ lệ khả năng chi trả</w:t>
      </w:r>
      <w:r w:rsidRPr="00DD787F">
        <w:rPr>
          <w:rFonts w:eastAsiaTheme="minorEastAsia"/>
          <w:bCs/>
          <w:color w:val="000000" w:themeColor="text1"/>
          <w:sz w:val="28"/>
          <w:szCs w:val="28"/>
          <w:lang w:val="nl-NL" w:eastAsia="ja-JP"/>
        </w:rPr>
        <w:t>, t</w:t>
      </w:r>
      <w:r w:rsidRPr="00DD787F">
        <w:rPr>
          <w:bCs/>
          <w:color w:val="000000" w:themeColor="text1"/>
          <w:sz w:val="28"/>
          <w:szCs w:val="28"/>
          <w:lang w:val="nl-NL"/>
        </w:rPr>
        <w:t>ỷ lệ Dư nợ cho vay/Tổng tiền gửi</w:t>
      </w:r>
      <w:r w:rsidRPr="00DD787F">
        <w:rPr>
          <w:rFonts w:eastAsiaTheme="minorEastAsia"/>
          <w:bCs/>
          <w:color w:val="000000" w:themeColor="text1"/>
          <w:sz w:val="28"/>
          <w:szCs w:val="28"/>
          <w:lang w:val="nl-NL" w:eastAsia="ja-JP"/>
        </w:rPr>
        <w:t>, t</w:t>
      </w:r>
      <w:r w:rsidRPr="00DD787F">
        <w:rPr>
          <w:bCs/>
          <w:color w:val="000000" w:themeColor="text1"/>
          <w:sz w:val="28"/>
          <w:szCs w:val="28"/>
          <w:lang w:val="nl-NL"/>
        </w:rPr>
        <w:t>ỷ lệ vốn ngắn hạn sử dụng để cho vay trung dài hạn</w:t>
      </w:r>
      <w:r w:rsidRPr="00DD787F">
        <w:rPr>
          <w:color w:val="000000" w:themeColor="text1"/>
          <w:sz w:val="28"/>
          <w:szCs w:val="28"/>
          <w:lang w:val="nl-NL"/>
        </w:rPr>
        <w:t>;</w:t>
      </w:r>
    </w:p>
    <w:p w14:paraId="77D3AB45" w14:textId="76C5B8DF" w:rsidR="00D875BD" w:rsidRPr="00DD787F" w:rsidRDefault="00D875BD" w:rsidP="000169D0">
      <w:pPr>
        <w:spacing w:after="120" w:line="288" w:lineRule="auto"/>
        <w:ind w:firstLine="702"/>
        <w:jc w:val="both"/>
        <w:rPr>
          <w:rFonts w:eastAsiaTheme="minorEastAsia"/>
          <w:bCs/>
          <w:color w:val="000000" w:themeColor="text1"/>
          <w:sz w:val="28"/>
          <w:szCs w:val="28"/>
          <w:lang w:val="nl-NL" w:eastAsia="ja-JP"/>
        </w:rPr>
      </w:pPr>
      <w:r w:rsidRPr="00DD787F">
        <w:rPr>
          <w:color w:val="000000" w:themeColor="text1"/>
          <w:sz w:val="28"/>
          <w:szCs w:val="28"/>
          <w:lang w:val="nl-NL"/>
        </w:rPr>
        <w:t xml:space="preserve">b) </w:t>
      </w:r>
      <w:r w:rsidRPr="00DD787F">
        <w:rPr>
          <w:rFonts w:eastAsiaTheme="minorEastAsia"/>
          <w:color w:val="000000" w:themeColor="text1"/>
          <w:sz w:val="28"/>
          <w:szCs w:val="28"/>
          <w:lang w:val="nl-NL" w:eastAsia="ja-JP"/>
        </w:rPr>
        <w:t xml:space="preserve">Các hạn mức khác </w:t>
      </w:r>
      <w:r w:rsidR="008B3AFC" w:rsidRPr="00DD787F">
        <w:rPr>
          <w:rFonts w:eastAsiaTheme="minorEastAsia"/>
          <w:color w:val="000000" w:themeColor="text1"/>
          <w:sz w:val="28"/>
          <w:szCs w:val="28"/>
          <w:lang w:val="nl-NL" w:eastAsia="ja-JP"/>
        </w:rPr>
        <w:t>theo quy định nội bộ của</w:t>
      </w:r>
      <w:r w:rsidRPr="00DD787F">
        <w:rPr>
          <w:rFonts w:eastAsiaTheme="minorEastAsia"/>
          <w:color w:val="000000" w:themeColor="text1"/>
          <w:sz w:val="28"/>
          <w:szCs w:val="28"/>
          <w:lang w:val="nl-NL" w:eastAsia="ja-JP"/>
        </w:rPr>
        <w:t xml:space="preserve"> ngân hàng thương mại, </w:t>
      </w:r>
      <w:r w:rsidR="001A699C" w:rsidRPr="00DD787F">
        <w:rPr>
          <w:rFonts w:eastAsiaTheme="minorEastAsia"/>
          <w:bCs/>
          <w:color w:val="000000" w:themeColor="text1"/>
          <w:sz w:val="28"/>
          <w:szCs w:val="28"/>
          <w:lang w:val="nl-NL" w:eastAsia="ja-JP"/>
        </w:rPr>
        <w:t>chi nhánh ngân hàng nước ngoài</w:t>
      </w:r>
      <w:r w:rsidRPr="00DD787F">
        <w:rPr>
          <w:rFonts w:eastAsiaTheme="minorEastAsia"/>
          <w:color w:val="000000" w:themeColor="text1"/>
          <w:sz w:val="28"/>
          <w:szCs w:val="28"/>
          <w:lang w:val="nl-NL" w:eastAsia="ja-JP"/>
        </w:rPr>
        <w:t>.</w:t>
      </w:r>
    </w:p>
    <w:p w14:paraId="0E5E79CB" w14:textId="5C958695" w:rsidR="00D875BD" w:rsidRPr="00DD787F" w:rsidRDefault="00D875BD" w:rsidP="000169D0">
      <w:pPr>
        <w:spacing w:after="120" w:line="288" w:lineRule="auto"/>
        <w:ind w:firstLine="702"/>
        <w:jc w:val="both"/>
        <w:rPr>
          <w:rFonts w:eastAsiaTheme="minorEastAsia"/>
          <w:color w:val="000000" w:themeColor="text1"/>
          <w:sz w:val="28"/>
          <w:lang w:val="nl-NL"/>
        </w:rPr>
      </w:pPr>
      <w:r w:rsidRPr="00DD787F">
        <w:rPr>
          <w:rFonts w:eastAsiaTheme="minorEastAsia"/>
          <w:b/>
          <w:color w:val="000000" w:themeColor="text1"/>
          <w:sz w:val="28"/>
          <w:lang w:val="nl-NL"/>
        </w:rPr>
        <w:t xml:space="preserve">Điều 49. Quản lý thanh </w:t>
      </w:r>
      <w:r w:rsidRPr="00DD787F">
        <w:rPr>
          <w:rFonts w:eastAsiaTheme="minorEastAsia"/>
          <w:b/>
          <w:bCs/>
          <w:color w:val="000000" w:themeColor="text1"/>
          <w:sz w:val="28"/>
          <w:szCs w:val="28"/>
          <w:lang w:val="nl-NL" w:eastAsia="ja-JP"/>
        </w:rPr>
        <w:t>khoản</w:t>
      </w:r>
    </w:p>
    <w:p w14:paraId="7170BD85" w14:textId="098FD3C4" w:rsidR="00F956AA" w:rsidRPr="00DD787F" w:rsidRDefault="00D875BD" w:rsidP="000169D0">
      <w:pPr>
        <w:spacing w:after="120" w:line="288" w:lineRule="auto"/>
        <w:ind w:firstLine="702"/>
        <w:jc w:val="both"/>
        <w:rPr>
          <w:rFonts w:eastAsiaTheme="minorEastAsia"/>
          <w:bCs/>
          <w:color w:val="000000" w:themeColor="text1"/>
          <w:sz w:val="28"/>
          <w:szCs w:val="28"/>
          <w:lang w:val="nl-NL" w:eastAsia="ja-JP"/>
        </w:rPr>
      </w:pPr>
      <w:r w:rsidRPr="00DD787F">
        <w:rPr>
          <w:rFonts w:eastAsiaTheme="minorEastAsia"/>
          <w:bCs/>
          <w:color w:val="000000" w:themeColor="text1"/>
          <w:sz w:val="28"/>
          <w:szCs w:val="28"/>
          <w:lang w:val="nl-NL" w:eastAsia="ja-JP"/>
        </w:rPr>
        <w:t xml:space="preserve">1. </w:t>
      </w:r>
      <w:r w:rsidR="00436350" w:rsidRPr="00DD787F">
        <w:rPr>
          <w:rFonts w:eastAsiaTheme="minorEastAsia"/>
          <w:bCs/>
          <w:color w:val="000000" w:themeColor="text1"/>
          <w:sz w:val="28"/>
          <w:szCs w:val="28"/>
          <w:lang w:val="nl-NL" w:eastAsia="ja-JP"/>
        </w:rPr>
        <w:t>N</w:t>
      </w:r>
      <w:r w:rsidRPr="00DD787F">
        <w:rPr>
          <w:rFonts w:eastAsiaTheme="minorEastAsia"/>
          <w:bCs/>
          <w:color w:val="000000" w:themeColor="text1"/>
          <w:sz w:val="28"/>
          <w:szCs w:val="28"/>
          <w:lang w:val="nl-NL" w:eastAsia="ja-JP"/>
        </w:rPr>
        <w:t xml:space="preserve">gân hàng thương mại, chi nhánh ngân hàng nước ngoài </w:t>
      </w:r>
      <w:r w:rsidR="00436350" w:rsidRPr="00DD787F">
        <w:rPr>
          <w:rFonts w:eastAsiaTheme="minorEastAsia"/>
          <w:bCs/>
          <w:color w:val="000000" w:themeColor="text1"/>
          <w:sz w:val="28"/>
          <w:szCs w:val="28"/>
          <w:lang w:val="nl-NL" w:eastAsia="ja-JP"/>
        </w:rPr>
        <w:t>thực hiện quản lý thanh khoản</w:t>
      </w:r>
      <w:r w:rsidR="00FD59E4" w:rsidRPr="00DD787F">
        <w:rPr>
          <w:rFonts w:eastAsiaTheme="minorEastAsia"/>
          <w:bCs/>
          <w:color w:val="000000" w:themeColor="text1"/>
          <w:sz w:val="28"/>
          <w:szCs w:val="28"/>
          <w:lang w:val="nl-NL" w:eastAsia="ja-JP"/>
        </w:rPr>
        <w:t xml:space="preserve"> </w:t>
      </w:r>
      <w:r w:rsidR="00532440" w:rsidRPr="00DD787F">
        <w:rPr>
          <w:rFonts w:eastAsiaTheme="minorEastAsia"/>
          <w:bCs/>
          <w:color w:val="000000" w:themeColor="text1"/>
          <w:sz w:val="28"/>
          <w:szCs w:val="28"/>
          <w:lang w:val="nl-NL" w:eastAsia="ja-JP"/>
        </w:rPr>
        <w:t xml:space="preserve">đối </w:t>
      </w:r>
      <w:r w:rsidR="00FD59E4" w:rsidRPr="00DD787F">
        <w:rPr>
          <w:rFonts w:eastAsiaTheme="minorEastAsia"/>
          <w:bCs/>
          <w:color w:val="000000" w:themeColor="text1"/>
          <w:sz w:val="28"/>
          <w:szCs w:val="28"/>
          <w:lang w:val="nl-NL" w:eastAsia="ja-JP"/>
        </w:rPr>
        <w:t>với</w:t>
      </w:r>
      <w:r w:rsidR="00F956AA" w:rsidRPr="00DD787F">
        <w:rPr>
          <w:rFonts w:eastAsiaTheme="minorEastAsia"/>
          <w:bCs/>
          <w:color w:val="000000" w:themeColor="text1"/>
          <w:sz w:val="28"/>
          <w:szCs w:val="28"/>
          <w:lang w:val="nl-NL" w:eastAsia="ja-JP"/>
        </w:rPr>
        <w:t>:</w:t>
      </w:r>
    </w:p>
    <w:p w14:paraId="4CDFDE03" w14:textId="4E891387" w:rsidR="00F956AA" w:rsidRPr="00DD787F" w:rsidRDefault="00F956AA" w:rsidP="000169D0">
      <w:pPr>
        <w:spacing w:after="120" w:line="288" w:lineRule="auto"/>
        <w:ind w:firstLine="702"/>
        <w:jc w:val="both"/>
        <w:rPr>
          <w:rFonts w:eastAsiaTheme="minorEastAsia"/>
          <w:bCs/>
          <w:color w:val="000000" w:themeColor="text1"/>
          <w:sz w:val="28"/>
          <w:szCs w:val="28"/>
          <w:lang w:val="nl-NL" w:eastAsia="ja-JP"/>
        </w:rPr>
      </w:pPr>
      <w:r w:rsidRPr="00DD787F">
        <w:rPr>
          <w:rFonts w:eastAsiaTheme="minorEastAsia"/>
          <w:bCs/>
          <w:color w:val="000000" w:themeColor="text1"/>
          <w:sz w:val="28"/>
          <w:szCs w:val="28"/>
          <w:lang w:val="nl-NL" w:eastAsia="ja-JP"/>
        </w:rPr>
        <w:t xml:space="preserve">a) </w:t>
      </w:r>
      <w:r w:rsidR="003D3B09" w:rsidRPr="00DD787F">
        <w:rPr>
          <w:rFonts w:eastAsiaTheme="minorEastAsia"/>
          <w:bCs/>
          <w:color w:val="000000" w:themeColor="text1"/>
          <w:sz w:val="28"/>
          <w:szCs w:val="28"/>
          <w:lang w:val="vi-VN" w:eastAsia="ja-JP"/>
        </w:rPr>
        <w:t>Ngân hàng thương mại, c</w:t>
      </w:r>
      <w:r w:rsidR="00CA6693" w:rsidRPr="00DD787F">
        <w:rPr>
          <w:rFonts w:eastAsiaTheme="minorEastAsia"/>
          <w:bCs/>
          <w:color w:val="000000" w:themeColor="text1"/>
          <w:sz w:val="28"/>
          <w:szCs w:val="28"/>
          <w:lang w:val="nl-NL" w:eastAsia="ja-JP"/>
        </w:rPr>
        <w:t xml:space="preserve">hi nhánh, đơn vị </w:t>
      </w:r>
      <w:r w:rsidR="00964ABD" w:rsidRPr="00DD787F">
        <w:rPr>
          <w:rFonts w:eastAsiaTheme="minorEastAsia"/>
          <w:bCs/>
          <w:color w:val="000000" w:themeColor="text1"/>
          <w:sz w:val="28"/>
          <w:szCs w:val="28"/>
          <w:lang w:val="nl-NL" w:eastAsia="ja-JP"/>
        </w:rPr>
        <w:t xml:space="preserve">phụ </w:t>
      </w:r>
      <w:r w:rsidR="00CA6693" w:rsidRPr="00DD787F">
        <w:rPr>
          <w:rFonts w:eastAsiaTheme="minorEastAsia"/>
          <w:bCs/>
          <w:color w:val="000000" w:themeColor="text1"/>
          <w:sz w:val="28"/>
          <w:szCs w:val="28"/>
          <w:lang w:val="nl-NL" w:eastAsia="ja-JP"/>
        </w:rPr>
        <w:t>thuộc</w:t>
      </w:r>
      <w:r w:rsidR="00964ABD" w:rsidRPr="00DD787F">
        <w:rPr>
          <w:rFonts w:eastAsiaTheme="minorEastAsia"/>
          <w:bCs/>
          <w:color w:val="000000" w:themeColor="text1"/>
          <w:sz w:val="28"/>
          <w:szCs w:val="28"/>
          <w:lang w:val="nl-NL" w:eastAsia="ja-JP"/>
        </w:rPr>
        <w:t xml:space="preserve"> khác</w:t>
      </w:r>
      <w:r w:rsidRPr="00DD787F">
        <w:rPr>
          <w:rFonts w:eastAsiaTheme="minorEastAsia"/>
          <w:bCs/>
          <w:color w:val="000000" w:themeColor="text1"/>
          <w:sz w:val="28"/>
          <w:szCs w:val="28"/>
          <w:lang w:val="nl-NL" w:eastAsia="ja-JP"/>
        </w:rPr>
        <w:t xml:space="preserve"> </w:t>
      </w:r>
      <w:r w:rsidR="003D3B09" w:rsidRPr="00DD787F">
        <w:rPr>
          <w:rFonts w:eastAsiaTheme="minorEastAsia"/>
          <w:bCs/>
          <w:color w:val="000000" w:themeColor="text1"/>
          <w:sz w:val="28"/>
          <w:szCs w:val="28"/>
          <w:lang w:val="vi-VN" w:eastAsia="ja-JP"/>
        </w:rPr>
        <w:t>của</w:t>
      </w:r>
      <w:r w:rsidR="00CA6693" w:rsidRPr="00DD787F">
        <w:rPr>
          <w:rFonts w:eastAsiaTheme="minorEastAsia"/>
          <w:bCs/>
          <w:color w:val="000000" w:themeColor="text1"/>
          <w:sz w:val="28"/>
          <w:szCs w:val="28"/>
          <w:lang w:val="nl-NL" w:eastAsia="ja-JP"/>
        </w:rPr>
        <w:t xml:space="preserve"> ngân hàng thương mại</w:t>
      </w:r>
      <w:r w:rsidR="00876D69" w:rsidRPr="00E047BD">
        <w:rPr>
          <w:rFonts w:eastAsiaTheme="minorEastAsia"/>
          <w:bCs/>
          <w:color w:val="000000" w:themeColor="text1"/>
          <w:sz w:val="28"/>
          <w:szCs w:val="28"/>
          <w:lang w:val="nl-NL" w:eastAsia="ja-JP"/>
          <w:rPrChange w:id="20" w:author="USER" w:date="2018-05-28T10:27:00Z">
            <w:rPr>
              <w:rFonts w:eastAsiaTheme="minorEastAsia"/>
              <w:bCs/>
              <w:color w:val="000000" w:themeColor="text1"/>
              <w:sz w:val="28"/>
              <w:szCs w:val="28"/>
              <w:lang w:eastAsia="ja-JP"/>
            </w:rPr>
          </w:rPrChange>
        </w:rPr>
        <w:t>,</w:t>
      </w:r>
      <w:r w:rsidR="00CA6693" w:rsidRPr="00DD787F">
        <w:rPr>
          <w:rFonts w:eastAsiaTheme="minorEastAsia"/>
          <w:bCs/>
          <w:color w:val="000000" w:themeColor="text1"/>
          <w:sz w:val="28"/>
          <w:szCs w:val="28"/>
          <w:lang w:val="nl-NL" w:eastAsia="ja-JP"/>
        </w:rPr>
        <w:t xml:space="preserve"> chi nhánh ngân hàng nước ngoài</w:t>
      </w:r>
      <w:r w:rsidRPr="00DD787F">
        <w:rPr>
          <w:rFonts w:eastAsiaTheme="minorEastAsia"/>
          <w:bCs/>
          <w:color w:val="000000" w:themeColor="text1"/>
          <w:sz w:val="28"/>
          <w:szCs w:val="28"/>
          <w:lang w:val="nl-NL" w:eastAsia="ja-JP"/>
        </w:rPr>
        <w:t>;</w:t>
      </w:r>
    </w:p>
    <w:p w14:paraId="4D9F7574" w14:textId="49F8B000" w:rsidR="00CA6693" w:rsidRPr="00DD787F" w:rsidRDefault="00F956AA" w:rsidP="000169D0">
      <w:pPr>
        <w:spacing w:after="120" w:line="288" w:lineRule="auto"/>
        <w:ind w:firstLine="706"/>
        <w:jc w:val="both"/>
        <w:rPr>
          <w:rFonts w:eastAsiaTheme="minorEastAsia"/>
          <w:color w:val="000000" w:themeColor="text1"/>
          <w:sz w:val="28"/>
          <w:szCs w:val="28"/>
          <w:lang w:val="nl-NL" w:eastAsia="ja-JP"/>
        </w:rPr>
      </w:pPr>
      <w:r w:rsidRPr="00DD787F">
        <w:rPr>
          <w:rFonts w:eastAsiaTheme="minorEastAsia"/>
          <w:bCs/>
          <w:color w:val="000000" w:themeColor="text1"/>
          <w:sz w:val="28"/>
          <w:szCs w:val="28"/>
          <w:lang w:val="nl-NL" w:eastAsia="ja-JP"/>
        </w:rPr>
        <w:t xml:space="preserve">b) </w:t>
      </w:r>
      <w:r w:rsidR="00FD59E4" w:rsidRPr="00DD787F">
        <w:rPr>
          <w:rFonts w:eastAsiaTheme="minorEastAsia"/>
          <w:bCs/>
          <w:color w:val="000000" w:themeColor="text1"/>
          <w:sz w:val="28"/>
          <w:szCs w:val="28"/>
          <w:lang w:val="nl-NL" w:eastAsia="ja-JP"/>
        </w:rPr>
        <w:t>Đ</w:t>
      </w:r>
      <w:r w:rsidR="00CA6693" w:rsidRPr="00DD787F">
        <w:rPr>
          <w:rFonts w:eastAsiaTheme="minorEastAsia"/>
          <w:bCs/>
          <w:color w:val="000000" w:themeColor="text1"/>
          <w:sz w:val="28"/>
          <w:szCs w:val="28"/>
          <w:lang w:val="nl-NL" w:eastAsia="ja-JP"/>
        </w:rPr>
        <w:t xml:space="preserve">ồng Việt Nam và </w:t>
      </w:r>
      <w:r w:rsidR="00FD59E4" w:rsidRPr="00DD787F">
        <w:rPr>
          <w:rFonts w:eastAsiaTheme="minorEastAsia"/>
          <w:bCs/>
          <w:color w:val="000000" w:themeColor="text1"/>
          <w:sz w:val="28"/>
          <w:szCs w:val="28"/>
          <w:lang w:val="nl-NL" w:eastAsia="ja-JP"/>
        </w:rPr>
        <w:t xml:space="preserve">ngoại tệ (tối thiểu </w:t>
      </w:r>
      <w:r w:rsidR="00CA6693" w:rsidRPr="00DD787F">
        <w:rPr>
          <w:rFonts w:eastAsiaTheme="minorEastAsia"/>
          <w:bCs/>
          <w:color w:val="000000" w:themeColor="text1"/>
          <w:sz w:val="28"/>
          <w:szCs w:val="28"/>
          <w:lang w:val="nl-NL" w:eastAsia="ja-JP"/>
        </w:rPr>
        <w:t>đô la Mỹ</w:t>
      </w:r>
      <w:r w:rsidR="00FD59E4" w:rsidRPr="00DD787F">
        <w:rPr>
          <w:rFonts w:eastAsiaTheme="minorEastAsia"/>
          <w:bCs/>
          <w:color w:val="000000" w:themeColor="text1"/>
          <w:sz w:val="28"/>
          <w:szCs w:val="28"/>
          <w:lang w:val="nl-NL" w:eastAsia="ja-JP"/>
        </w:rPr>
        <w:t>,</w:t>
      </w:r>
      <w:r w:rsidR="00CA6693" w:rsidRPr="00DD787F">
        <w:rPr>
          <w:rFonts w:eastAsiaTheme="minorEastAsia"/>
          <w:bCs/>
          <w:color w:val="000000" w:themeColor="text1"/>
          <w:sz w:val="28"/>
          <w:szCs w:val="28"/>
          <w:lang w:val="nl-NL" w:eastAsia="ja-JP"/>
        </w:rPr>
        <w:t xml:space="preserve"> </w:t>
      </w:r>
      <w:r w:rsidR="00CA6693" w:rsidRPr="00DD787F">
        <w:rPr>
          <w:rFonts w:eastAsiaTheme="minorEastAsia"/>
          <w:color w:val="000000" w:themeColor="text1"/>
          <w:sz w:val="28"/>
          <w:szCs w:val="28"/>
          <w:lang w:val="nl-NL" w:eastAsia="ja-JP"/>
        </w:rPr>
        <w:t xml:space="preserve">bao gồm cả các ngoại tệ khác được chuyển đổi thành đô la Mỹ). </w:t>
      </w:r>
    </w:p>
    <w:p w14:paraId="326036E7" w14:textId="15FCAAF5" w:rsidR="00890021" w:rsidRPr="00DD787F" w:rsidRDefault="00890021" w:rsidP="000169D0">
      <w:pPr>
        <w:spacing w:after="120" w:line="288" w:lineRule="auto"/>
        <w:ind w:firstLine="706"/>
        <w:jc w:val="both"/>
        <w:rPr>
          <w:rFonts w:eastAsiaTheme="minorEastAsia"/>
          <w:bCs/>
          <w:color w:val="000000" w:themeColor="text1"/>
          <w:sz w:val="28"/>
          <w:szCs w:val="28"/>
          <w:lang w:val="nl-NL" w:eastAsia="ja-JP"/>
        </w:rPr>
      </w:pPr>
      <w:r w:rsidRPr="00DD787F">
        <w:rPr>
          <w:rFonts w:eastAsiaTheme="minorEastAsia"/>
          <w:bCs/>
          <w:color w:val="000000" w:themeColor="text1"/>
          <w:sz w:val="28"/>
          <w:szCs w:val="28"/>
          <w:lang w:val="nl-NL" w:eastAsia="ja-JP"/>
        </w:rPr>
        <w:t xml:space="preserve">2. Quản lý thanh khoản tối thiểu </w:t>
      </w:r>
      <w:r w:rsidR="002B1F29" w:rsidRPr="00DD787F">
        <w:rPr>
          <w:rFonts w:eastAsiaTheme="minorEastAsia"/>
          <w:bCs/>
          <w:color w:val="000000" w:themeColor="text1"/>
          <w:sz w:val="28"/>
          <w:szCs w:val="28"/>
          <w:lang w:val="nl-NL" w:eastAsia="ja-JP"/>
        </w:rPr>
        <w:t xml:space="preserve">bao gồm </w:t>
      </w:r>
      <w:r w:rsidRPr="00DD787F">
        <w:rPr>
          <w:rFonts w:eastAsiaTheme="minorEastAsia"/>
          <w:bCs/>
          <w:color w:val="000000" w:themeColor="text1"/>
          <w:sz w:val="28"/>
          <w:szCs w:val="28"/>
          <w:lang w:val="nl-NL" w:eastAsia="ja-JP"/>
        </w:rPr>
        <w:t>các nội dung sau</w:t>
      </w:r>
      <w:r w:rsidR="002B1F29" w:rsidRPr="00DD787F">
        <w:rPr>
          <w:rFonts w:eastAsiaTheme="minorEastAsia"/>
          <w:bCs/>
          <w:color w:val="000000" w:themeColor="text1"/>
          <w:sz w:val="28"/>
          <w:szCs w:val="28"/>
          <w:lang w:val="nl-NL" w:eastAsia="ja-JP"/>
        </w:rPr>
        <w:t xml:space="preserve"> đây</w:t>
      </w:r>
      <w:r w:rsidRPr="00DD787F">
        <w:rPr>
          <w:rFonts w:eastAsiaTheme="minorEastAsia"/>
          <w:bCs/>
          <w:color w:val="000000" w:themeColor="text1"/>
          <w:sz w:val="28"/>
          <w:szCs w:val="28"/>
          <w:lang w:val="nl-NL" w:eastAsia="ja-JP"/>
        </w:rPr>
        <w:t>:</w:t>
      </w:r>
    </w:p>
    <w:p w14:paraId="63FBF3B7" w14:textId="42D01C99" w:rsidR="002E0F1A" w:rsidRPr="00DD787F" w:rsidRDefault="00B6276A" w:rsidP="000169D0">
      <w:pPr>
        <w:spacing w:after="120" w:line="288" w:lineRule="auto"/>
        <w:ind w:firstLine="706"/>
        <w:jc w:val="both"/>
        <w:rPr>
          <w:rFonts w:eastAsiaTheme="minorEastAsia"/>
          <w:bCs/>
          <w:color w:val="000000" w:themeColor="text1"/>
          <w:sz w:val="28"/>
          <w:szCs w:val="28"/>
          <w:lang w:val="nl-NL" w:eastAsia="ja-JP"/>
        </w:rPr>
      </w:pPr>
      <w:r w:rsidRPr="00DD787F">
        <w:rPr>
          <w:bCs/>
          <w:color w:val="000000" w:themeColor="text1"/>
          <w:sz w:val="28"/>
          <w:szCs w:val="28"/>
          <w:lang w:val="nl-NL"/>
        </w:rPr>
        <w:t xml:space="preserve">a) </w:t>
      </w:r>
      <w:r w:rsidR="00C10528" w:rsidRPr="00DD787F">
        <w:rPr>
          <w:rFonts w:eastAsiaTheme="minorEastAsia"/>
          <w:bCs/>
          <w:color w:val="000000" w:themeColor="text1"/>
          <w:sz w:val="28"/>
          <w:szCs w:val="28"/>
          <w:lang w:val="nl-NL" w:eastAsia="ja-JP"/>
        </w:rPr>
        <w:t xml:space="preserve">Quản lý thanh khoản </w:t>
      </w:r>
      <w:r w:rsidR="00E11622" w:rsidRPr="00DD787F">
        <w:rPr>
          <w:rFonts w:eastAsiaTheme="minorEastAsia"/>
          <w:bCs/>
          <w:color w:val="000000" w:themeColor="text1"/>
          <w:sz w:val="28"/>
          <w:szCs w:val="28"/>
          <w:lang w:val="nl-NL" w:eastAsia="ja-JP"/>
        </w:rPr>
        <w:t>trong</w:t>
      </w:r>
      <w:r w:rsidR="00C10528" w:rsidRPr="00DD787F">
        <w:rPr>
          <w:rFonts w:eastAsiaTheme="minorEastAsia"/>
          <w:bCs/>
          <w:color w:val="000000" w:themeColor="text1"/>
          <w:sz w:val="28"/>
          <w:szCs w:val="28"/>
          <w:lang w:val="nl-NL" w:eastAsia="ja-JP"/>
        </w:rPr>
        <w:t xml:space="preserve"> ngày </w:t>
      </w:r>
      <w:r w:rsidR="002B1F29" w:rsidRPr="00DD787F">
        <w:rPr>
          <w:rFonts w:eastAsiaTheme="minorEastAsia"/>
          <w:bCs/>
          <w:color w:val="000000" w:themeColor="text1"/>
          <w:sz w:val="28"/>
          <w:szCs w:val="28"/>
          <w:lang w:val="nl-NL" w:eastAsia="ja-JP"/>
        </w:rPr>
        <w:t xml:space="preserve">đảm bảo </w:t>
      </w:r>
      <w:r w:rsidR="00F015AF" w:rsidRPr="00DD787F">
        <w:rPr>
          <w:rFonts w:eastAsiaTheme="minorEastAsia"/>
          <w:bCs/>
          <w:color w:val="000000" w:themeColor="text1"/>
          <w:sz w:val="28"/>
          <w:szCs w:val="28"/>
          <w:lang w:val="nl-NL" w:eastAsia="ja-JP"/>
        </w:rPr>
        <w:t>theo dõi trạng thái thanh khoản trong ngày</w:t>
      </w:r>
      <w:r w:rsidR="00C10528" w:rsidRPr="00DD787F">
        <w:rPr>
          <w:rFonts w:eastAsiaTheme="minorEastAsia"/>
          <w:bCs/>
          <w:color w:val="000000" w:themeColor="text1"/>
          <w:sz w:val="28"/>
          <w:szCs w:val="28"/>
          <w:lang w:val="nl-NL" w:eastAsia="ja-JP"/>
        </w:rPr>
        <w:t>,</w:t>
      </w:r>
      <w:r w:rsidR="00F015AF" w:rsidRPr="00DD787F">
        <w:rPr>
          <w:rFonts w:eastAsiaTheme="minorEastAsia"/>
          <w:bCs/>
          <w:color w:val="000000" w:themeColor="text1"/>
          <w:sz w:val="28"/>
          <w:szCs w:val="28"/>
          <w:lang w:val="nl-NL" w:eastAsia="ja-JP"/>
        </w:rPr>
        <w:t xml:space="preserve"> xác định các nguồn vốn và khả năng huy động nguồn vốn này để đảm bảo thanh khoản trong ngày, dự báo các tình huống làm thay đổi bất thường thanh khoản trong ngày và </w:t>
      </w:r>
      <w:r w:rsidR="005A6D15" w:rsidRPr="00DD787F">
        <w:rPr>
          <w:rFonts w:eastAsiaTheme="minorEastAsia"/>
          <w:bCs/>
          <w:color w:val="000000" w:themeColor="text1"/>
          <w:sz w:val="28"/>
          <w:szCs w:val="28"/>
          <w:lang w:val="nl-NL" w:eastAsia="ja-JP"/>
        </w:rPr>
        <w:t>đề xuất</w:t>
      </w:r>
      <w:r w:rsidR="00F015AF" w:rsidRPr="00DD787F">
        <w:rPr>
          <w:rFonts w:eastAsiaTheme="minorEastAsia"/>
          <w:bCs/>
          <w:color w:val="000000" w:themeColor="text1"/>
          <w:sz w:val="28"/>
          <w:szCs w:val="28"/>
          <w:lang w:val="nl-NL" w:eastAsia="ja-JP"/>
        </w:rPr>
        <w:t xml:space="preserve"> các biện pháp xử lý</w:t>
      </w:r>
      <w:r w:rsidR="001D0D02" w:rsidRPr="00DD787F">
        <w:rPr>
          <w:rFonts w:eastAsiaTheme="minorEastAsia"/>
          <w:bCs/>
          <w:color w:val="000000" w:themeColor="text1"/>
          <w:sz w:val="28"/>
          <w:szCs w:val="28"/>
          <w:lang w:val="nl-NL" w:eastAsia="ja-JP"/>
        </w:rPr>
        <w:t>;</w:t>
      </w:r>
    </w:p>
    <w:p w14:paraId="4514E06A" w14:textId="0665ED2C" w:rsidR="002E0F1A" w:rsidRPr="00DD787F" w:rsidRDefault="00F015AF" w:rsidP="000169D0">
      <w:pPr>
        <w:spacing w:after="120" w:line="288" w:lineRule="auto"/>
        <w:ind w:firstLine="706"/>
        <w:jc w:val="both"/>
        <w:rPr>
          <w:rFonts w:eastAsiaTheme="minorEastAsia"/>
          <w:bCs/>
          <w:color w:val="000000" w:themeColor="text1"/>
          <w:sz w:val="28"/>
          <w:szCs w:val="28"/>
          <w:lang w:val="nl-NL" w:eastAsia="ja-JP"/>
        </w:rPr>
      </w:pPr>
      <w:r w:rsidRPr="00DD787F">
        <w:rPr>
          <w:rFonts w:eastAsiaTheme="minorEastAsia"/>
          <w:bCs/>
          <w:color w:val="000000" w:themeColor="text1"/>
          <w:sz w:val="28"/>
          <w:szCs w:val="28"/>
          <w:lang w:val="nl-NL" w:eastAsia="ja-JP"/>
        </w:rPr>
        <w:t>b) Quản lý tài sản</w:t>
      </w:r>
      <w:r w:rsidR="005A6D15" w:rsidRPr="00DD787F">
        <w:rPr>
          <w:rFonts w:eastAsiaTheme="minorEastAsia"/>
          <w:bCs/>
          <w:color w:val="000000" w:themeColor="text1"/>
          <w:sz w:val="28"/>
          <w:szCs w:val="28"/>
          <w:lang w:val="nl-NL" w:eastAsia="ja-JP"/>
        </w:rPr>
        <w:t xml:space="preserve"> có tính</w:t>
      </w:r>
      <w:r w:rsidRPr="00DD787F">
        <w:rPr>
          <w:rFonts w:eastAsiaTheme="minorEastAsia"/>
          <w:bCs/>
          <w:color w:val="000000" w:themeColor="text1"/>
          <w:sz w:val="28"/>
          <w:szCs w:val="28"/>
          <w:lang w:val="nl-NL" w:eastAsia="ja-JP"/>
        </w:rPr>
        <w:t xml:space="preserve"> thanh khoản cao </w:t>
      </w:r>
      <w:r w:rsidR="007C1699" w:rsidRPr="00DD787F">
        <w:rPr>
          <w:rFonts w:eastAsiaTheme="minorEastAsia"/>
          <w:bCs/>
          <w:color w:val="000000" w:themeColor="text1"/>
          <w:sz w:val="28"/>
          <w:szCs w:val="28"/>
          <w:lang w:val="nl-NL" w:eastAsia="ja-JP"/>
        </w:rPr>
        <w:t>theo giá trị thị trường</w:t>
      </w:r>
      <w:r w:rsidR="00AD524C" w:rsidRPr="00DD787F">
        <w:rPr>
          <w:rFonts w:eastAsiaTheme="minorEastAsia"/>
          <w:bCs/>
          <w:color w:val="000000" w:themeColor="text1"/>
          <w:sz w:val="28"/>
          <w:szCs w:val="28"/>
          <w:lang w:val="nl-NL" w:eastAsia="ja-JP"/>
        </w:rPr>
        <w:t xml:space="preserve"> và khả năng chuyển đổ</w:t>
      </w:r>
      <w:r w:rsidR="00DB7564" w:rsidRPr="00DD787F">
        <w:rPr>
          <w:rFonts w:eastAsiaTheme="minorEastAsia"/>
          <w:bCs/>
          <w:color w:val="000000" w:themeColor="text1"/>
          <w:sz w:val="28"/>
          <w:szCs w:val="28"/>
          <w:lang w:val="nl-NL" w:eastAsia="ja-JP"/>
        </w:rPr>
        <w:t>i thà</w:t>
      </w:r>
      <w:r w:rsidR="00AD524C" w:rsidRPr="00DD787F">
        <w:rPr>
          <w:rFonts w:eastAsiaTheme="minorEastAsia"/>
          <w:bCs/>
          <w:color w:val="000000" w:themeColor="text1"/>
          <w:sz w:val="28"/>
          <w:szCs w:val="28"/>
          <w:lang w:val="nl-NL" w:eastAsia="ja-JP"/>
        </w:rPr>
        <w:t>nh tiền để đáp ứng yêu cầu thanh khoản trong điều kiện thị trường hoạt động bình thường và thị trường khó khăn</w:t>
      </w:r>
      <w:r w:rsidR="005E74FA" w:rsidRPr="00DD787F">
        <w:rPr>
          <w:rFonts w:eastAsiaTheme="minorEastAsia"/>
          <w:bCs/>
          <w:color w:val="000000" w:themeColor="text1"/>
          <w:sz w:val="28"/>
          <w:szCs w:val="28"/>
          <w:lang w:val="nl-NL" w:eastAsia="ja-JP"/>
        </w:rPr>
        <w:t xml:space="preserve"> về thanh khoản</w:t>
      </w:r>
      <w:r w:rsidR="001D0D02" w:rsidRPr="00DD787F">
        <w:rPr>
          <w:rFonts w:eastAsiaTheme="minorEastAsia"/>
          <w:bCs/>
          <w:color w:val="000000" w:themeColor="text1"/>
          <w:sz w:val="28"/>
          <w:szCs w:val="28"/>
          <w:lang w:val="nl-NL" w:eastAsia="ja-JP"/>
        </w:rPr>
        <w:t>;</w:t>
      </w:r>
      <w:r w:rsidR="00AD524C" w:rsidRPr="00DD787F">
        <w:rPr>
          <w:rFonts w:eastAsiaTheme="minorEastAsia"/>
          <w:bCs/>
          <w:color w:val="000000" w:themeColor="text1"/>
          <w:sz w:val="28"/>
          <w:szCs w:val="28"/>
          <w:lang w:val="nl-NL" w:eastAsia="ja-JP"/>
        </w:rPr>
        <w:t xml:space="preserve">  </w:t>
      </w:r>
    </w:p>
    <w:p w14:paraId="76275C45" w14:textId="7BBEF403" w:rsidR="000D3B78" w:rsidRPr="00DD787F" w:rsidRDefault="005E74FA" w:rsidP="000169D0">
      <w:pPr>
        <w:spacing w:after="120" w:line="288" w:lineRule="auto"/>
        <w:ind w:firstLine="706"/>
        <w:jc w:val="both"/>
        <w:rPr>
          <w:rFonts w:eastAsiaTheme="minorEastAsia"/>
          <w:bCs/>
          <w:color w:val="000000" w:themeColor="text1"/>
          <w:sz w:val="28"/>
          <w:szCs w:val="28"/>
          <w:lang w:val="nl-NL" w:eastAsia="ja-JP"/>
        </w:rPr>
      </w:pPr>
      <w:r w:rsidRPr="00DD787F">
        <w:rPr>
          <w:rFonts w:eastAsiaTheme="minorEastAsia"/>
          <w:bCs/>
          <w:color w:val="000000" w:themeColor="text1"/>
          <w:sz w:val="28"/>
          <w:szCs w:val="28"/>
          <w:lang w:val="nl-NL" w:eastAsia="ja-JP"/>
        </w:rPr>
        <w:t>c) Quản lý nguồn vốn</w:t>
      </w:r>
      <w:r w:rsidR="000D3B78" w:rsidRPr="00DD787F">
        <w:rPr>
          <w:rFonts w:eastAsiaTheme="minorEastAsia"/>
          <w:bCs/>
          <w:color w:val="000000" w:themeColor="text1"/>
          <w:sz w:val="28"/>
          <w:szCs w:val="28"/>
          <w:lang w:val="nl-NL" w:eastAsia="ja-JP"/>
        </w:rPr>
        <w:t xml:space="preserve"> </w:t>
      </w:r>
      <w:r w:rsidR="00DB7564" w:rsidRPr="00DD787F">
        <w:rPr>
          <w:rFonts w:eastAsiaTheme="minorEastAsia"/>
          <w:bCs/>
          <w:color w:val="000000" w:themeColor="text1"/>
          <w:sz w:val="28"/>
          <w:szCs w:val="28"/>
          <w:lang w:val="nl-NL" w:eastAsia="ja-JP"/>
        </w:rPr>
        <w:t>huy động đảm bảo t</w:t>
      </w:r>
      <w:r w:rsidR="000D3B78" w:rsidRPr="00DD787F">
        <w:rPr>
          <w:color w:val="000000" w:themeColor="text1"/>
          <w:sz w:val="28"/>
          <w:szCs w:val="28"/>
          <w:lang w:val="nl-NL"/>
        </w:rPr>
        <w:t>h</w:t>
      </w:r>
      <w:r w:rsidR="00D60152" w:rsidRPr="00DD787F">
        <w:rPr>
          <w:color w:val="000000" w:themeColor="text1"/>
          <w:sz w:val="28"/>
          <w:szCs w:val="28"/>
          <w:lang w:val="nl-NL"/>
        </w:rPr>
        <w:t>ố</w:t>
      </w:r>
      <w:r w:rsidR="000D3B78" w:rsidRPr="00DD787F">
        <w:rPr>
          <w:color w:val="000000" w:themeColor="text1"/>
          <w:sz w:val="28"/>
          <w:szCs w:val="28"/>
          <w:lang w:val="nl-NL"/>
        </w:rPr>
        <w:t>ng kê số</w:t>
      </w:r>
      <w:r w:rsidR="00CC3C70" w:rsidRPr="00DD787F">
        <w:rPr>
          <w:color w:val="000000" w:themeColor="text1"/>
          <w:sz w:val="28"/>
          <w:szCs w:val="28"/>
          <w:lang w:val="nl-NL"/>
        </w:rPr>
        <w:t xml:space="preserve"> dư bình quân</w:t>
      </w:r>
      <w:r w:rsidR="000D3B78" w:rsidRPr="00DD787F">
        <w:rPr>
          <w:color w:val="000000" w:themeColor="text1"/>
          <w:sz w:val="28"/>
          <w:szCs w:val="28"/>
          <w:lang w:val="nl-NL"/>
        </w:rPr>
        <w:t xml:space="preserve"> tiền gửi </w:t>
      </w:r>
      <w:r w:rsidR="007C7C9B" w:rsidRPr="00DD787F">
        <w:rPr>
          <w:color w:val="000000" w:themeColor="text1"/>
          <w:sz w:val="28"/>
          <w:szCs w:val="28"/>
          <w:lang w:val="nl-NL"/>
        </w:rPr>
        <w:t>không k</w:t>
      </w:r>
      <w:r w:rsidR="00876D69" w:rsidRPr="00DD787F">
        <w:rPr>
          <w:color w:val="000000" w:themeColor="text1"/>
          <w:sz w:val="28"/>
          <w:szCs w:val="28"/>
          <w:lang w:val="nl-NL"/>
        </w:rPr>
        <w:t>ỳ</w:t>
      </w:r>
      <w:r w:rsidR="007C7C9B" w:rsidRPr="00DD787F">
        <w:rPr>
          <w:color w:val="000000" w:themeColor="text1"/>
          <w:sz w:val="28"/>
          <w:szCs w:val="28"/>
          <w:lang w:val="nl-NL"/>
        </w:rPr>
        <w:t xml:space="preserve"> hạn</w:t>
      </w:r>
      <w:r w:rsidR="00024459" w:rsidRPr="00DD787F">
        <w:rPr>
          <w:color w:val="000000" w:themeColor="text1"/>
          <w:sz w:val="28"/>
          <w:szCs w:val="28"/>
          <w:lang w:val="nl-NL"/>
        </w:rPr>
        <w:t xml:space="preserve"> trong khoảng thời gian tối thiểu 30 ngày</w:t>
      </w:r>
      <w:r w:rsidR="00CC3C70" w:rsidRPr="00DD787F">
        <w:rPr>
          <w:color w:val="000000" w:themeColor="text1"/>
          <w:sz w:val="28"/>
          <w:szCs w:val="28"/>
          <w:lang w:val="nl-NL"/>
        </w:rPr>
        <w:t>, số dư tiền gửi</w:t>
      </w:r>
      <w:r w:rsidR="007C7C9B" w:rsidRPr="00DD787F">
        <w:rPr>
          <w:color w:val="000000" w:themeColor="text1"/>
          <w:sz w:val="28"/>
          <w:szCs w:val="28"/>
          <w:lang w:val="nl-NL"/>
        </w:rPr>
        <w:t xml:space="preserve"> </w:t>
      </w:r>
      <w:r w:rsidR="000D3B78" w:rsidRPr="00DD787F">
        <w:rPr>
          <w:color w:val="000000" w:themeColor="text1"/>
          <w:sz w:val="28"/>
          <w:szCs w:val="28"/>
          <w:lang w:val="nl-NL"/>
        </w:rPr>
        <w:t xml:space="preserve">có thể duy trì </w:t>
      </w:r>
      <w:r w:rsidR="007C7C9B" w:rsidRPr="00DD787F">
        <w:rPr>
          <w:color w:val="000000" w:themeColor="text1"/>
          <w:sz w:val="28"/>
          <w:szCs w:val="28"/>
          <w:lang w:val="nl-NL"/>
        </w:rPr>
        <w:t>ổn định</w:t>
      </w:r>
      <w:r w:rsidR="00E61B02" w:rsidRPr="00DD787F">
        <w:rPr>
          <w:color w:val="000000" w:themeColor="text1"/>
          <w:sz w:val="28"/>
          <w:szCs w:val="28"/>
          <w:lang w:val="nl-NL"/>
        </w:rPr>
        <w:t xml:space="preserve"> (core deposits)</w:t>
      </w:r>
      <w:r w:rsidR="00CC3C70" w:rsidRPr="00DD787F">
        <w:rPr>
          <w:color w:val="000000" w:themeColor="text1"/>
          <w:sz w:val="28"/>
          <w:szCs w:val="28"/>
          <w:lang w:val="nl-NL"/>
        </w:rPr>
        <w:t xml:space="preserve"> </w:t>
      </w:r>
      <w:r w:rsidR="00E61B02" w:rsidRPr="00DD787F">
        <w:rPr>
          <w:color w:val="000000" w:themeColor="text1"/>
          <w:sz w:val="28"/>
          <w:szCs w:val="28"/>
          <w:lang w:val="nl-NL"/>
        </w:rPr>
        <w:t xml:space="preserve">và các chỉ số khác về nguồn vốn huy động </w:t>
      </w:r>
      <w:r w:rsidR="00024459" w:rsidRPr="00DD787F">
        <w:rPr>
          <w:color w:val="000000" w:themeColor="text1"/>
          <w:sz w:val="28"/>
          <w:szCs w:val="28"/>
          <w:lang w:val="nl-NL"/>
        </w:rPr>
        <w:t>theo quy định nội bộ của ngân hàng thương mại, chi nhánh ngân hàng nước ngoài</w:t>
      </w:r>
      <w:r w:rsidR="001D0D02" w:rsidRPr="00DD787F">
        <w:rPr>
          <w:rFonts w:eastAsiaTheme="minorEastAsia"/>
          <w:bCs/>
          <w:color w:val="000000" w:themeColor="text1"/>
          <w:sz w:val="28"/>
          <w:szCs w:val="28"/>
          <w:lang w:val="nl-NL" w:eastAsia="ja-JP"/>
        </w:rPr>
        <w:t>;</w:t>
      </w:r>
      <w:r w:rsidR="000D3B78" w:rsidRPr="00DD787F">
        <w:rPr>
          <w:rFonts w:eastAsiaTheme="minorEastAsia"/>
          <w:bCs/>
          <w:color w:val="000000" w:themeColor="text1"/>
          <w:sz w:val="28"/>
          <w:szCs w:val="28"/>
          <w:lang w:val="nl-NL" w:eastAsia="ja-JP"/>
        </w:rPr>
        <w:t xml:space="preserve"> </w:t>
      </w:r>
    </w:p>
    <w:p w14:paraId="6C7D0450" w14:textId="67A40C5A" w:rsidR="00890021" w:rsidRPr="00DD787F" w:rsidRDefault="000D3B78" w:rsidP="000169D0">
      <w:pPr>
        <w:spacing w:after="120" w:line="288" w:lineRule="auto"/>
        <w:ind w:firstLine="706"/>
        <w:jc w:val="both"/>
        <w:rPr>
          <w:bCs/>
          <w:color w:val="000000" w:themeColor="text1"/>
          <w:sz w:val="28"/>
          <w:szCs w:val="28"/>
          <w:lang w:val="nl-NL"/>
        </w:rPr>
      </w:pPr>
      <w:r w:rsidRPr="00DD787F">
        <w:rPr>
          <w:rFonts w:eastAsiaTheme="minorEastAsia"/>
          <w:bCs/>
          <w:color w:val="000000" w:themeColor="text1"/>
          <w:sz w:val="28"/>
          <w:szCs w:val="28"/>
          <w:lang w:val="nl-NL" w:eastAsia="ja-JP"/>
        </w:rPr>
        <w:lastRenderedPageBreak/>
        <w:t>d</w:t>
      </w:r>
      <w:r w:rsidR="00890021" w:rsidRPr="00DD787F">
        <w:rPr>
          <w:rFonts w:eastAsiaTheme="minorEastAsia"/>
          <w:bCs/>
          <w:color w:val="000000" w:themeColor="text1"/>
          <w:sz w:val="28"/>
          <w:szCs w:val="28"/>
          <w:lang w:val="nl-NL" w:eastAsia="ja-JP"/>
        </w:rPr>
        <w:t xml:space="preserve">) </w:t>
      </w:r>
      <w:r w:rsidRPr="00DD787F">
        <w:rPr>
          <w:rFonts w:eastAsiaTheme="minorEastAsia"/>
          <w:bCs/>
          <w:color w:val="000000" w:themeColor="text1"/>
          <w:sz w:val="28"/>
          <w:szCs w:val="28"/>
          <w:lang w:val="nl-NL" w:eastAsia="ja-JP"/>
        </w:rPr>
        <w:t>Quản lý dòng tiền</w:t>
      </w:r>
      <w:r w:rsidR="00DB7564" w:rsidRPr="00DD787F">
        <w:rPr>
          <w:rFonts w:eastAsiaTheme="minorEastAsia"/>
          <w:bCs/>
          <w:color w:val="000000" w:themeColor="text1"/>
          <w:sz w:val="28"/>
          <w:szCs w:val="28"/>
          <w:lang w:val="nl-NL" w:eastAsia="ja-JP"/>
        </w:rPr>
        <w:t xml:space="preserve"> </w:t>
      </w:r>
      <w:r w:rsidRPr="00DD787F">
        <w:rPr>
          <w:rFonts w:eastAsiaTheme="minorEastAsia"/>
          <w:bCs/>
          <w:color w:val="000000" w:themeColor="text1"/>
          <w:sz w:val="28"/>
          <w:szCs w:val="28"/>
          <w:lang w:val="nl-NL" w:eastAsia="ja-JP"/>
        </w:rPr>
        <w:t xml:space="preserve">tối thiểu </w:t>
      </w:r>
      <w:r w:rsidR="00DB7564" w:rsidRPr="00DD787F">
        <w:rPr>
          <w:rFonts w:eastAsiaTheme="minorEastAsia"/>
          <w:bCs/>
          <w:color w:val="000000" w:themeColor="text1"/>
          <w:sz w:val="28"/>
          <w:szCs w:val="28"/>
          <w:lang w:val="nl-NL" w:eastAsia="ja-JP"/>
        </w:rPr>
        <w:t>đảm bảo l</w:t>
      </w:r>
      <w:r w:rsidR="00890021" w:rsidRPr="00DD787F">
        <w:rPr>
          <w:rFonts w:eastAsiaTheme="minorEastAsia"/>
          <w:bCs/>
          <w:color w:val="000000" w:themeColor="text1"/>
          <w:sz w:val="28"/>
          <w:szCs w:val="28"/>
          <w:lang w:val="nl-NL" w:eastAsia="ja-JP"/>
        </w:rPr>
        <w:t>ập t</w:t>
      </w:r>
      <w:r w:rsidR="00890021" w:rsidRPr="00DD787F">
        <w:rPr>
          <w:bCs/>
          <w:color w:val="000000" w:themeColor="text1"/>
          <w:sz w:val="28"/>
          <w:szCs w:val="28"/>
          <w:lang w:val="nl-NL"/>
        </w:rPr>
        <w:t>hang kỳ hạn cho ngày hôm sau và các khoảng thời gian cụ thể (1 tuần, 1 tháng, 3 tháng, 6 tháng, 1 năm) để xác định chênh lệch về dòng tiền thông qua so sánh dòng tiền ra và dòng tiền vào</w:t>
      </w:r>
      <w:r w:rsidR="00876D69" w:rsidRPr="00DD787F">
        <w:rPr>
          <w:bCs/>
          <w:color w:val="000000" w:themeColor="text1"/>
          <w:sz w:val="28"/>
          <w:szCs w:val="28"/>
          <w:lang w:val="nl-NL"/>
        </w:rPr>
        <w:t>,</w:t>
      </w:r>
      <w:r w:rsidR="00890021" w:rsidRPr="00DD787F">
        <w:rPr>
          <w:bCs/>
          <w:color w:val="000000" w:themeColor="text1"/>
          <w:sz w:val="28"/>
          <w:szCs w:val="28"/>
          <w:lang w:val="nl-NL"/>
        </w:rPr>
        <w:t xml:space="preserve"> </w:t>
      </w:r>
      <w:r w:rsidR="00876D69" w:rsidRPr="00DD787F">
        <w:rPr>
          <w:bCs/>
          <w:color w:val="000000" w:themeColor="text1"/>
          <w:sz w:val="28"/>
          <w:szCs w:val="28"/>
          <w:lang w:val="nl-NL"/>
        </w:rPr>
        <w:t xml:space="preserve">đảm bảo </w:t>
      </w:r>
      <w:r w:rsidR="00D27D19" w:rsidRPr="00DD787F">
        <w:rPr>
          <w:bCs/>
          <w:color w:val="000000" w:themeColor="text1"/>
          <w:sz w:val="28"/>
          <w:szCs w:val="28"/>
          <w:lang w:val="nl-NL"/>
        </w:rPr>
        <w:t xml:space="preserve">tuân thủ </w:t>
      </w:r>
      <w:r w:rsidR="00E61B02" w:rsidRPr="00DD787F">
        <w:rPr>
          <w:bCs/>
          <w:color w:val="000000" w:themeColor="text1"/>
          <w:sz w:val="28"/>
          <w:szCs w:val="28"/>
          <w:lang w:val="nl-NL"/>
        </w:rPr>
        <w:t xml:space="preserve">quy định của Ngân hàng Nhà nước </w:t>
      </w:r>
      <w:r w:rsidR="00D27D19" w:rsidRPr="00DD787F">
        <w:rPr>
          <w:bCs/>
          <w:color w:val="000000" w:themeColor="text1"/>
          <w:sz w:val="28"/>
          <w:szCs w:val="28"/>
          <w:lang w:val="nl-NL"/>
        </w:rPr>
        <w:t xml:space="preserve">về các giới hạn, tỷ lệ bảo đảm an toàn trong hoạt động của ngân hàng thương mại, chi nhánh ngân hàng nước ngoài </w:t>
      </w:r>
      <w:r w:rsidR="00890021" w:rsidRPr="00DD787F">
        <w:rPr>
          <w:bCs/>
          <w:color w:val="000000" w:themeColor="text1"/>
          <w:sz w:val="28"/>
          <w:szCs w:val="28"/>
          <w:lang w:val="nl-NL"/>
        </w:rPr>
        <w:t xml:space="preserve">và </w:t>
      </w:r>
      <w:r w:rsidR="00D27D19" w:rsidRPr="00DD787F">
        <w:rPr>
          <w:bCs/>
          <w:color w:val="000000" w:themeColor="text1"/>
          <w:sz w:val="28"/>
          <w:szCs w:val="28"/>
          <w:lang w:val="nl-NL"/>
        </w:rPr>
        <w:t xml:space="preserve">các tỷ lệ về </w:t>
      </w:r>
      <w:r w:rsidR="00890021" w:rsidRPr="00DD787F">
        <w:rPr>
          <w:bCs/>
          <w:color w:val="000000" w:themeColor="text1"/>
          <w:sz w:val="28"/>
          <w:szCs w:val="28"/>
          <w:lang w:val="nl-NL"/>
        </w:rPr>
        <w:t>thanh khoản</w:t>
      </w:r>
      <w:r w:rsidR="00D27D19" w:rsidRPr="00DD787F">
        <w:rPr>
          <w:bCs/>
          <w:color w:val="000000" w:themeColor="text1"/>
          <w:sz w:val="28"/>
          <w:szCs w:val="28"/>
          <w:lang w:val="nl-NL"/>
        </w:rPr>
        <w:t xml:space="preserve"> khác theo</w:t>
      </w:r>
      <w:r w:rsidR="00890021" w:rsidRPr="00DD787F">
        <w:rPr>
          <w:bCs/>
          <w:color w:val="000000" w:themeColor="text1"/>
          <w:sz w:val="28"/>
          <w:szCs w:val="28"/>
          <w:lang w:val="nl-NL"/>
        </w:rPr>
        <w:t xml:space="preserve"> quy định nội bộ của ngân hàng thương mại, chi nhánh ngân hàng nước ngoài;</w:t>
      </w:r>
    </w:p>
    <w:p w14:paraId="6C29A2DB" w14:textId="1B7ABCE1" w:rsidR="00A35B59" w:rsidRPr="00DD787F" w:rsidRDefault="00C33A47" w:rsidP="000169D0">
      <w:pPr>
        <w:spacing w:after="120" w:line="288" w:lineRule="auto"/>
        <w:ind w:firstLine="706"/>
        <w:jc w:val="both"/>
        <w:rPr>
          <w:bCs/>
          <w:color w:val="000000" w:themeColor="text1"/>
          <w:sz w:val="28"/>
          <w:szCs w:val="28"/>
          <w:lang w:val="nl-NL"/>
        </w:rPr>
      </w:pPr>
      <w:r w:rsidRPr="00DD787F">
        <w:rPr>
          <w:rFonts w:eastAsiaTheme="minorEastAsia"/>
          <w:bCs/>
          <w:color w:val="000000" w:themeColor="text1"/>
          <w:sz w:val="28"/>
          <w:szCs w:val="28"/>
          <w:lang w:val="nl-NL" w:eastAsia="ja-JP"/>
        </w:rPr>
        <w:t>đ)</w:t>
      </w:r>
      <w:r w:rsidR="00FC169F" w:rsidRPr="00DD787F">
        <w:rPr>
          <w:rFonts w:eastAsiaTheme="minorEastAsia"/>
          <w:bCs/>
          <w:color w:val="000000" w:themeColor="text1"/>
          <w:sz w:val="28"/>
          <w:szCs w:val="28"/>
          <w:lang w:val="nl-NL" w:eastAsia="ja-JP"/>
        </w:rPr>
        <w:t xml:space="preserve"> </w:t>
      </w:r>
      <w:r w:rsidR="002B1F29" w:rsidRPr="00DD787F">
        <w:rPr>
          <w:bCs/>
          <w:color w:val="000000" w:themeColor="text1"/>
          <w:sz w:val="28"/>
          <w:szCs w:val="28"/>
          <w:lang w:val="nl-NL"/>
        </w:rPr>
        <w:t xml:space="preserve">Quản lý nguồn thanh khoản </w:t>
      </w:r>
      <w:r w:rsidR="00DB7564" w:rsidRPr="00DD787F">
        <w:rPr>
          <w:bCs/>
          <w:color w:val="000000" w:themeColor="text1"/>
          <w:sz w:val="28"/>
          <w:szCs w:val="28"/>
          <w:lang w:val="nl-NL"/>
        </w:rPr>
        <w:t>đảm bảo đ</w:t>
      </w:r>
      <w:r w:rsidR="00FC169F" w:rsidRPr="00DD787F">
        <w:rPr>
          <w:bCs/>
          <w:color w:val="000000" w:themeColor="text1"/>
          <w:sz w:val="28"/>
          <w:szCs w:val="28"/>
          <w:lang w:val="nl-NL"/>
        </w:rPr>
        <w:t xml:space="preserve">ánh giá khả năng tiếp cận các nguồn thanh khoản để đáp ứng </w:t>
      </w:r>
      <w:r w:rsidR="00A35B59" w:rsidRPr="00DD787F">
        <w:rPr>
          <w:bCs/>
          <w:color w:val="000000" w:themeColor="text1"/>
          <w:sz w:val="28"/>
          <w:szCs w:val="28"/>
          <w:lang w:val="nl-NL"/>
        </w:rPr>
        <w:t xml:space="preserve">nhu cầu </w:t>
      </w:r>
      <w:r w:rsidR="00FC169F" w:rsidRPr="00DD787F">
        <w:rPr>
          <w:bCs/>
          <w:color w:val="000000" w:themeColor="text1"/>
          <w:sz w:val="28"/>
          <w:szCs w:val="28"/>
          <w:lang w:val="nl-NL"/>
        </w:rPr>
        <w:t>thanh khoản</w:t>
      </w:r>
      <w:r w:rsidR="00A35B59" w:rsidRPr="00DD787F">
        <w:rPr>
          <w:bCs/>
          <w:color w:val="000000" w:themeColor="text1"/>
          <w:sz w:val="28"/>
          <w:szCs w:val="28"/>
          <w:lang w:val="nl-NL"/>
        </w:rPr>
        <w:t xml:space="preserve"> tương lai </w:t>
      </w:r>
      <w:r w:rsidR="00FC169F" w:rsidRPr="00DD787F">
        <w:rPr>
          <w:rFonts w:eastAsiaTheme="minorEastAsia"/>
          <w:bCs/>
          <w:color w:val="000000" w:themeColor="text1"/>
          <w:sz w:val="28"/>
          <w:szCs w:val="28"/>
          <w:lang w:val="nl-NL" w:eastAsia="ja-JP"/>
        </w:rPr>
        <w:t xml:space="preserve">trong điều kiện thị trường hoạt động bình thường và thị trường khó khăn về thanh khoản.  </w:t>
      </w:r>
    </w:p>
    <w:p w14:paraId="06D4E6EB" w14:textId="20F3AC0D" w:rsidR="00D875BD" w:rsidRPr="00DD787F" w:rsidRDefault="00D875BD" w:rsidP="000169D0">
      <w:pPr>
        <w:spacing w:after="120" w:line="288" w:lineRule="auto"/>
        <w:ind w:firstLine="706"/>
        <w:jc w:val="both"/>
        <w:rPr>
          <w:rFonts w:eastAsiaTheme="minorEastAsia"/>
          <w:b/>
          <w:bCs/>
          <w:color w:val="000000" w:themeColor="text1"/>
          <w:sz w:val="28"/>
          <w:szCs w:val="28"/>
          <w:lang w:val="nl-NL" w:eastAsia="ja-JP"/>
        </w:rPr>
      </w:pPr>
      <w:r w:rsidRPr="00DD787F">
        <w:rPr>
          <w:b/>
          <w:bCs/>
          <w:color w:val="000000" w:themeColor="text1"/>
          <w:sz w:val="28"/>
          <w:szCs w:val="28"/>
          <w:lang w:val="nl-NL"/>
        </w:rPr>
        <w:t xml:space="preserve">Điều </w:t>
      </w:r>
      <w:r w:rsidR="00B70563" w:rsidRPr="00DD787F">
        <w:rPr>
          <w:b/>
          <w:bCs/>
          <w:color w:val="000000" w:themeColor="text1"/>
          <w:sz w:val="28"/>
          <w:szCs w:val="28"/>
          <w:lang w:val="nl-NL"/>
        </w:rPr>
        <w:t>50</w:t>
      </w:r>
      <w:r w:rsidRPr="00DD787F">
        <w:rPr>
          <w:rFonts w:eastAsiaTheme="minorEastAsia"/>
          <w:b/>
          <w:bCs/>
          <w:color w:val="000000" w:themeColor="text1"/>
          <w:sz w:val="28"/>
          <w:szCs w:val="28"/>
          <w:lang w:val="nl-NL" w:eastAsia="ja-JP"/>
        </w:rPr>
        <w:t xml:space="preserve">. </w:t>
      </w:r>
      <w:r w:rsidR="003A41B1" w:rsidRPr="00DD787F">
        <w:rPr>
          <w:rFonts w:eastAsiaTheme="minorEastAsia"/>
          <w:b/>
          <w:bCs/>
          <w:color w:val="000000" w:themeColor="text1"/>
          <w:sz w:val="28"/>
          <w:szCs w:val="28"/>
          <w:lang w:val="nl-NL" w:eastAsia="ja-JP"/>
        </w:rPr>
        <w:t xml:space="preserve">Nhận dạng, </w:t>
      </w:r>
      <w:r w:rsidR="003A41B1" w:rsidRPr="00DD787F">
        <w:rPr>
          <w:b/>
          <w:bCs/>
          <w:color w:val="000000" w:themeColor="text1"/>
          <w:sz w:val="28"/>
          <w:szCs w:val="28"/>
          <w:lang w:val="nl-NL"/>
        </w:rPr>
        <w:t>đ</w:t>
      </w:r>
      <w:r w:rsidRPr="00DD787F">
        <w:rPr>
          <w:b/>
          <w:bCs/>
          <w:color w:val="000000" w:themeColor="text1"/>
          <w:sz w:val="28"/>
          <w:szCs w:val="28"/>
          <w:lang w:val="nl-NL"/>
        </w:rPr>
        <w:t>o lường, theo dõi và kiểm soát rủi ro thanh khoản</w:t>
      </w:r>
    </w:p>
    <w:p w14:paraId="30AB7ACC" w14:textId="00870BF3" w:rsidR="00D875BD" w:rsidRPr="00DD787F" w:rsidRDefault="00D875BD" w:rsidP="000169D0">
      <w:pPr>
        <w:spacing w:after="120" w:line="288" w:lineRule="auto"/>
        <w:ind w:firstLine="706"/>
        <w:jc w:val="both"/>
        <w:rPr>
          <w:rFonts w:eastAsiaTheme="minorEastAsia"/>
          <w:bCs/>
          <w:color w:val="000000" w:themeColor="text1"/>
          <w:sz w:val="28"/>
          <w:szCs w:val="28"/>
          <w:lang w:val="nl-NL" w:eastAsia="ja-JP"/>
        </w:rPr>
      </w:pPr>
      <w:r w:rsidRPr="00DD787F">
        <w:rPr>
          <w:bCs/>
          <w:color w:val="000000" w:themeColor="text1"/>
          <w:sz w:val="28"/>
          <w:szCs w:val="28"/>
          <w:lang w:val="nl-NL"/>
        </w:rPr>
        <w:t xml:space="preserve">1. </w:t>
      </w:r>
      <w:r w:rsidR="00714184" w:rsidRPr="00DD787F">
        <w:rPr>
          <w:bCs/>
          <w:color w:val="000000" w:themeColor="text1"/>
          <w:sz w:val="28"/>
          <w:szCs w:val="28"/>
          <w:lang w:val="nl-NL"/>
        </w:rPr>
        <w:t>N</w:t>
      </w:r>
      <w:r w:rsidR="003A41B1" w:rsidRPr="00DD787F">
        <w:rPr>
          <w:bCs/>
          <w:color w:val="000000" w:themeColor="text1"/>
          <w:sz w:val="28"/>
          <w:szCs w:val="28"/>
          <w:lang w:val="nl-NL"/>
        </w:rPr>
        <w:t>hận dạng</w:t>
      </w:r>
      <w:r w:rsidRPr="00DD787F">
        <w:rPr>
          <w:bCs/>
          <w:color w:val="000000" w:themeColor="text1"/>
          <w:sz w:val="28"/>
          <w:szCs w:val="28"/>
          <w:lang w:val="nl-NL"/>
        </w:rPr>
        <w:t xml:space="preserve"> rủi ro thanh khoản </w:t>
      </w:r>
      <w:r w:rsidR="00EB1C28" w:rsidRPr="00DD787F">
        <w:rPr>
          <w:bCs/>
          <w:color w:val="000000" w:themeColor="text1"/>
          <w:sz w:val="28"/>
          <w:szCs w:val="28"/>
          <w:lang w:val="nl-NL"/>
        </w:rPr>
        <w:t xml:space="preserve">phải </w:t>
      </w:r>
      <w:r w:rsidRPr="00DD787F">
        <w:rPr>
          <w:rFonts w:eastAsiaTheme="minorEastAsia"/>
          <w:bCs/>
          <w:color w:val="000000" w:themeColor="text1"/>
          <w:sz w:val="28"/>
          <w:szCs w:val="28"/>
          <w:lang w:val="nl-NL" w:eastAsia="ja-JP"/>
        </w:rPr>
        <w:t>đảm bảo:</w:t>
      </w:r>
    </w:p>
    <w:p w14:paraId="1BE75E02" w14:textId="1D7B29D9" w:rsidR="007C1699" w:rsidRPr="00DD787F" w:rsidRDefault="00C0300A" w:rsidP="000169D0">
      <w:pPr>
        <w:spacing w:after="120" w:line="288" w:lineRule="auto"/>
        <w:ind w:firstLine="706"/>
        <w:jc w:val="both"/>
        <w:rPr>
          <w:rFonts w:eastAsiaTheme="minorEastAsia"/>
          <w:color w:val="000000" w:themeColor="text1"/>
          <w:sz w:val="28"/>
          <w:szCs w:val="28"/>
          <w:lang w:val="nl-NL" w:eastAsia="ja-JP"/>
        </w:rPr>
      </w:pPr>
      <w:r w:rsidRPr="00DD787F">
        <w:rPr>
          <w:rFonts w:eastAsiaTheme="minorEastAsia"/>
          <w:bCs/>
          <w:color w:val="000000" w:themeColor="text1"/>
          <w:sz w:val="28"/>
          <w:szCs w:val="28"/>
          <w:lang w:val="nl-NL" w:eastAsia="ja-JP"/>
        </w:rPr>
        <w:t>a</w:t>
      </w:r>
      <w:r w:rsidR="00D875BD" w:rsidRPr="00DD787F">
        <w:rPr>
          <w:rFonts w:eastAsiaTheme="minorEastAsia"/>
          <w:bCs/>
          <w:color w:val="000000" w:themeColor="text1"/>
          <w:sz w:val="28"/>
          <w:szCs w:val="28"/>
          <w:lang w:val="nl-NL" w:eastAsia="ja-JP"/>
        </w:rPr>
        <w:t xml:space="preserve">) </w:t>
      </w:r>
      <w:r w:rsidR="00E11622" w:rsidRPr="00DD787F">
        <w:rPr>
          <w:rFonts w:eastAsiaTheme="minorEastAsia"/>
          <w:color w:val="000000" w:themeColor="text1"/>
          <w:sz w:val="28"/>
          <w:szCs w:val="28"/>
          <w:lang w:val="nl-NL" w:eastAsia="ja-JP"/>
        </w:rPr>
        <w:t xml:space="preserve">Thực hiện </w:t>
      </w:r>
      <w:r w:rsidR="00604108" w:rsidRPr="00DD787F">
        <w:rPr>
          <w:rFonts w:eastAsiaTheme="minorEastAsia"/>
          <w:color w:val="000000" w:themeColor="text1"/>
          <w:sz w:val="28"/>
          <w:szCs w:val="28"/>
          <w:lang w:val="nl-NL" w:eastAsia="ja-JP"/>
        </w:rPr>
        <w:t>trên cơ sở phân tích nhu cầu thanh khoản, nguồn thanh khoản của từng hoạt động kinh doanh, cơ cấ</w:t>
      </w:r>
      <w:r w:rsidR="00E059F3" w:rsidRPr="00DD787F">
        <w:rPr>
          <w:rFonts w:eastAsiaTheme="minorEastAsia"/>
          <w:color w:val="000000" w:themeColor="text1"/>
          <w:sz w:val="28"/>
          <w:szCs w:val="28"/>
          <w:lang w:val="nl-NL" w:eastAsia="ja-JP"/>
        </w:rPr>
        <w:t>u T</w:t>
      </w:r>
      <w:r w:rsidR="00604108" w:rsidRPr="00DD787F">
        <w:rPr>
          <w:rFonts w:eastAsiaTheme="minorEastAsia"/>
          <w:color w:val="000000" w:themeColor="text1"/>
          <w:sz w:val="28"/>
          <w:szCs w:val="28"/>
          <w:lang w:val="nl-NL" w:eastAsia="ja-JP"/>
        </w:rPr>
        <w:t>ài sả</w:t>
      </w:r>
      <w:r w:rsidR="00E059F3" w:rsidRPr="00DD787F">
        <w:rPr>
          <w:rFonts w:eastAsiaTheme="minorEastAsia"/>
          <w:color w:val="000000" w:themeColor="text1"/>
          <w:sz w:val="28"/>
          <w:szCs w:val="28"/>
          <w:lang w:val="nl-NL" w:eastAsia="ja-JP"/>
        </w:rPr>
        <w:t>n/N</w:t>
      </w:r>
      <w:r w:rsidR="00604108" w:rsidRPr="00DD787F">
        <w:rPr>
          <w:rFonts w:eastAsiaTheme="minorEastAsia"/>
          <w:color w:val="000000" w:themeColor="text1"/>
          <w:sz w:val="28"/>
          <w:szCs w:val="28"/>
          <w:lang w:val="nl-NL" w:eastAsia="ja-JP"/>
        </w:rPr>
        <w:t>ợ phải trả</w:t>
      </w:r>
      <w:r w:rsidR="00E059F3" w:rsidRPr="00DD787F">
        <w:rPr>
          <w:rFonts w:eastAsiaTheme="minorEastAsia"/>
          <w:color w:val="000000" w:themeColor="text1"/>
          <w:sz w:val="28"/>
          <w:szCs w:val="28"/>
          <w:lang w:val="nl-NL" w:eastAsia="ja-JP"/>
        </w:rPr>
        <w:t xml:space="preserve"> và dòng </w:t>
      </w:r>
      <w:r w:rsidR="00604108" w:rsidRPr="00DD787F">
        <w:rPr>
          <w:rFonts w:eastAsiaTheme="minorEastAsia"/>
          <w:color w:val="000000" w:themeColor="text1"/>
          <w:sz w:val="28"/>
          <w:szCs w:val="28"/>
          <w:lang w:val="nl-NL" w:eastAsia="ja-JP"/>
        </w:rPr>
        <w:t>tiền của các khoản mục nội bảng và ngoại bảng</w:t>
      </w:r>
      <w:r w:rsidR="00EB1C28" w:rsidRPr="00DD787F">
        <w:rPr>
          <w:rFonts w:eastAsiaTheme="minorEastAsia"/>
          <w:color w:val="000000" w:themeColor="text1"/>
          <w:sz w:val="28"/>
          <w:szCs w:val="28"/>
          <w:lang w:val="nl-NL" w:eastAsia="ja-JP"/>
        </w:rPr>
        <w:t xml:space="preserve">, </w:t>
      </w:r>
      <w:r w:rsidR="00E059F3" w:rsidRPr="00DD787F">
        <w:rPr>
          <w:rFonts w:eastAsiaTheme="minorEastAsia"/>
          <w:color w:val="000000" w:themeColor="text1"/>
          <w:sz w:val="28"/>
          <w:szCs w:val="28"/>
          <w:lang w:val="nl-NL" w:eastAsia="ja-JP"/>
        </w:rPr>
        <w:t>khả năng tiếp cận thanh khoản trên thị trường;</w:t>
      </w:r>
      <w:r w:rsidR="00604108" w:rsidRPr="00DD787F">
        <w:rPr>
          <w:rFonts w:eastAsiaTheme="minorEastAsia"/>
          <w:color w:val="000000" w:themeColor="text1"/>
          <w:sz w:val="28"/>
          <w:szCs w:val="28"/>
          <w:lang w:val="nl-NL" w:eastAsia="ja-JP"/>
        </w:rPr>
        <w:t xml:space="preserve"> </w:t>
      </w:r>
    </w:p>
    <w:p w14:paraId="3EBC6569" w14:textId="19012002" w:rsidR="00D875BD" w:rsidRPr="00DD787F" w:rsidRDefault="007C1699" w:rsidP="000169D0">
      <w:pPr>
        <w:spacing w:after="120" w:line="288"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b) Nhận dạng rủi ro thanh khoản phát sinh từ rủi ro tín dụng, rủi ro thị trường, rủi ro hoạt động, rủi ro danh tiếng và các rủi ro khác.</w:t>
      </w:r>
    </w:p>
    <w:p w14:paraId="65E72673" w14:textId="0D72E8EA" w:rsidR="00D875BD" w:rsidRPr="00DD787F" w:rsidRDefault="00D875BD" w:rsidP="000169D0">
      <w:pPr>
        <w:spacing w:after="120" w:line="288" w:lineRule="auto"/>
        <w:ind w:firstLine="706"/>
        <w:jc w:val="both"/>
        <w:rPr>
          <w:bCs/>
          <w:color w:val="000000" w:themeColor="text1"/>
          <w:sz w:val="28"/>
          <w:szCs w:val="28"/>
          <w:lang w:val="nl-NL"/>
        </w:rPr>
      </w:pPr>
      <w:r w:rsidRPr="00DD787F">
        <w:rPr>
          <w:bCs/>
          <w:color w:val="000000" w:themeColor="text1"/>
          <w:sz w:val="28"/>
          <w:szCs w:val="28"/>
          <w:lang w:val="nl-NL"/>
        </w:rPr>
        <w:t>2. Đo lường</w:t>
      </w:r>
      <w:r w:rsidRPr="00DD787F">
        <w:rPr>
          <w:rFonts w:eastAsiaTheme="minorEastAsia"/>
          <w:bCs/>
          <w:color w:val="000000" w:themeColor="text1"/>
          <w:sz w:val="28"/>
          <w:szCs w:val="28"/>
          <w:lang w:val="nl-NL" w:eastAsia="ja-JP"/>
        </w:rPr>
        <w:t xml:space="preserve">, </w:t>
      </w:r>
      <w:r w:rsidRPr="00DD787F">
        <w:rPr>
          <w:bCs/>
          <w:color w:val="000000" w:themeColor="text1"/>
          <w:sz w:val="28"/>
          <w:szCs w:val="28"/>
          <w:lang w:val="nl-NL"/>
        </w:rPr>
        <w:t xml:space="preserve">theo dõi rủi ro thanh khoản tối thiểu </w:t>
      </w:r>
      <w:r w:rsidR="007C1699" w:rsidRPr="00DD787F">
        <w:rPr>
          <w:bCs/>
          <w:color w:val="000000" w:themeColor="text1"/>
          <w:sz w:val="28"/>
          <w:szCs w:val="28"/>
          <w:lang w:val="nl-NL"/>
        </w:rPr>
        <w:t xml:space="preserve">đảm bảo các yêu cầu sau </w:t>
      </w:r>
      <w:r w:rsidRPr="00DD787F">
        <w:rPr>
          <w:bCs/>
          <w:color w:val="000000" w:themeColor="text1"/>
          <w:sz w:val="28"/>
          <w:szCs w:val="28"/>
          <w:lang w:val="nl-NL"/>
        </w:rPr>
        <w:t xml:space="preserve"> đây:</w:t>
      </w:r>
    </w:p>
    <w:p w14:paraId="2633CFD0" w14:textId="77777777" w:rsidR="00AD524C" w:rsidRPr="00DD787F" w:rsidRDefault="00D875BD" w:rsidP="000169D0">
      <w:pPr>
        <w:spacing w:after="120" w:line="288" w:lineRule="auto"/>
        <w:ind w:firstLine="706"/>
        <w:jc w:val="both"/>
        <w:rPr>
          <w:bCs/>
          <w:color w:val="000000" w:themeColor="text1"/>
          <w:sz w:val="28"/>
          <w:szCs w:val="28"/>
          <w:lang w:val="nl-NL"/>
        </w:rPr>
      </w:pPr>
      <w:r w:rsidRPr="00DD787F">
        <w:rPr>
          <w:bCs/>
          <w:color w:val="000000" w:themeColor="text1"/>
          <w:sz w:val="28"/>
          <w:szCs w:val="28"/>
          <w:lang w:val="nl-NL"/>
        </w:rPr>
        <w:t xml:space="preserve">a) </w:t>
      </w:r>
      <w:r w:rsidR="007C1699" w:rsidRPr="00DD787F">
        <w:rPr>
          <w:bCs/>
          <w:color w:val="000000" w:themeColor="text1"/>
          <w:sz w:val="28"/>
          <w:szCs w:val="28"/>
          <w:lang w:val="nl-NL"/>
        </w:rPr>
        <w:t xml:space="preserve">Có công cụ đo lường rủi ro thanh khoản phù hợp </w:t>
      </w:r>
      <w:r w:rsidR="00AD524C" w:rsidRPr="00DD787F">
        <w:rPr>
          <w:bCs/>
          <w:color w:val="000000" w:themeColor="text1"/>
          <w:sz w:val="28"/>
          <w:szCs w:val="28"/>
          <w:lang w:val="nl-NL"/>
        </w:rPr>
        <w:t>để đo lường rủi ro thanh khoản tối thiểu đối với:</w:t>
      </w:r>
    </w:p>
    <w:p w14:paraId="30D48A8D" w14:textId="5C6887FD" w:rsidR="00AD524C" w:rsidRPr="00DD787F" w:rsidRDefault="00AD524C" w:rsidP="000169D0">
      <w:pPr>
        <w:spacing w:after="120" w:line="288" w:lineRule="auto"/>
        <w:ind w:firstLine="706"/>
        <w:jc w:val="both"/>
        <w:rPr>
          <w:bCs/>
          <w:color w:val="000000" w:themeColor="text1"/>
          <w:sz w:val="28"/>
          <w:szCs w:val="28"/>
          <w:lang w:val="nl-NL"/>
        </w:rPr>
      </w:pPr>
      <w:r w:rsidRPr="00DD787F">
        <w:rPr>
          <w:bCs/>
          <w:color w:val="000000" w:themeColor="text1"/>
          <w:sz w:val="28"/>
          <w:szCs w:val="28"/>
          <w:lang w:val="nl-NL"/>
        </w:rPr>
        <w:t>(i) Dòng tiền tương lai của Tài sản/Nợ phải trả;</w:t>
      </w:r>
    </w:p>
    <w:p w14:paraId="0975F99A" w14:textId="77777777" w:rsidR="008C5304" w:rsidRPr="00DD787F" w:rsidRDefault="00AD524C" w:rsidP="000169D0">
      <w:pPr>
        <w:spacing w:after="120" w:line="288" w:lineRule="auto"/>
        <w:ind w:firstLine="706"/>
        <w:jc w:val="both"/>
        <w:rPr>
          <w:bCs/>
          <w:color w:val="000000" w:themeColor="text1"/>
          <w:sz w:val="28"/>
          <w:szCs w:val="28"/>
          <w:lang w:val="nl-NL"/>
        </w:rPr>
      </w:pPr>
      <w:r w:rsidRPr="00DD787F">
        <w:rPr>
          <w:bCs/>
          <w:color w:val="000000" w:themeColor="text1"/>
          <w:sz w:val="28"/>
          <w:szCs w:val="28"/>
          <w:lang w:val="nl-NL"/>
        </w:rPr>
        <w:t xml:space="preserve">(ii) </w:t>
      </w:r>
      <w:r w:rsidR="008C5304" w:rsidRPr="00DD787F">
        <w:rPr>
          <w:bCs/>
          <w:color w:val="000000" w:themeColor="text1"/>
          <w:sz w:val="28"/>
          <w:szCs w:val="28"/>
          <w:lang w:val="nl-NL"/>
        </w:rPr>
        <w:t>Nhu cầu thanh khoản bất thường và các trường hợp phải thực hiện nghĩa vụ của các khoản ngoại bảng;</w:t>
      </w:r>
    </w:p>
    <w:p w14:paraId="5CD66EF1" w14:textId="77777777" w:rsidR="008C5304" w:rsidRPr="00DD787F" w:rsidRDefault="008C5304" w:rsidP="000169D0">
      <w:pPr>
        <w:spacing w:after="120" w:line="288" w:lineRule="auto"/>
        <w:ind w:firstLine="706"/>
        <w:jc w:val="both"/>
        <w:rPr>
          <w:bCs/>
          <w:color w:val="000000" w:themeColor="text1"/>
          <w:sz w:val="28"/>
          <w:szCs w:val="28"/>
          <w:lang w:val="nl-NL"/>
        </w:rPr>
      </w:pPr>
      <w:r w:rsidRPr="00DD787F">
        <w:rPr>
          <w:bCs/>
          <w:color w:val="000000" w:themeColor="text1"/>
          <w:sz w:val="28"/>
          <w:szCs w:val="28"/>
          <w:lang w:val="nl-NL"/>
        </w:rPr>
        <w:t>(iii) Đồng tiền giao dịch;</w:t>
      </w:r>
    </w:p>
    <w:p w14:paraId="3621E566" w14:textId="21D82121" w:rsidR="007C1699" w:rsidRPr="00DD787F" w:rsidRDefault="008C5304" w:rsidP="000169D0">
      <w:pPr>
        <w:spacing w:after="120" w:line="288" w:lineRule="auto"/>
        <w:ind w:firstLine="706"/>
        <w:jc w:val="both"/>
        <w:rPr>
          <w:bCs/>
          <w:color w:val="000000" w:themeColor="text1"/>
          <w:sz w:val="28"/>
          <w:szCs w:val="28"/>
          <w:lang w:val="nl-NL"/>
        </w:rPr>
      </w:pPr>
      <w:r w:rsidRPr="00DD787F">
        <w:rPr>
          <w:bCs/>
          <w:color w:val="000000" w:themeColor="text1"/>
          <w:sz w:val="28"/>
          <w:szCs w:val="28"/>
          <w:lang w:val="nl-NL"/>
        </w:rPr>
        <w:t>(iv) Các hoạt động ngân hàng đại lý, lưu ký và thanh toán</w:t>
      </w:r>
      <w:r w:rsidR="00230FEC" w:rsidRPr="00DD787F">
        <w:rPr>
          <w:bCs/>
          <w:color w:val="000000" w:themeColor="text1"/>
          <w:sz w:val="28"/>
          <w:szCs w:val="28"/>
          <w:lang w:val="nl-NL"/>
        </w:rPr>
        <w:t>;</w:t>
      </w:r>
      <w:r w:rsidRPr="00DD787F">
        <w:rPr>
          <w:bCs/>
          <w:color w:val="000000" w:themeColor="text1"/>
          <w:sz w:val="28"/>
          <w:szCs w:val="28"/>
          <w:lang w:val="nl-NL"/>
        </w:rPr>
        <w:t xml:space="preserve"> </w:t>
      </w:r>
    </w:p>
    <w:p w14:paraId="116A2B7F" w14:textId="4EACB198" w:rsidR="005E74FA" w:rsidRPr="00DD787F" w:rsidRDefault="00D875BD" w:rsidP="000169D0">
      <w:pPr>
        <w:spacing w:after="120" w:line="288" w:lineRule="auto"/>
        <w:ind w:firstLine="706"/>
        <w:jc w:val="both"/>
        <w:rPr>
          <w:rFonts w:eastAsiaTheme="minorEastAsia"/>
          <w:color w:val="000000" w:themeColor="text1"/>
          <w:sz w:val="28"/>
          <w:szCs w:val="28"/>
          <w:lang w:val="nl-NL" w:eastAsia="ja-JP"/>
        </w:rPr>
      </w:pPr>
      <w:r w:rsidRPr="00DD787F">
        <w:rPr>
          <w:bCs/>
          <w:color w:val="000000" w:themeColor="text1"/>
          <w:sz w:val="28"/>
          <w:szCs w:val="28"/>
          <w:lang w:val="nl-NL"/>
        </w:rPr>
        <w:t xml:space="preserve">b) </w:t>
      </w:r>
      <w:r w:rsidR="005E74FA" w:rsidRPr="00DD787F">
        <w:rPr>
          <w:color w:val="000000" w:themeColor="text1"/>
          <w:sz w:val="28"/>
          <w:szCs w:val="28"/>
          <w:lang w:val="nl-NL"/>
        </w:rPr>
        <w:t>Theo dõi việc tuân thủ t</w:t>
      </w:r>
      <w:r w:rsidR="005E74FA" w:rsidRPr="00DD787F">
        <w:rPr>
          <w:bCs/>
          <w:color w:val="000000" w:themeColor="text1"/>
          <w:sz w:val="28"/>
          <w:szCs w:val="28"/>
          <w:lang w:val="nl-NL"/>
        </w:rPr>
        <w:t>ỷ lệ khả năng chi trả</w:t>
      </w:r>
      <w:r w:rsidR="005E74FA" w:rsidRPr="00DD787F">
        <w:rPr>
          <w:rFonts w:eastAsiaTheme="minorEastAsia"/>
          <w:bCs/>
          <w:color w:val="000000" w:themeColor="text1"/>
          <w:sz w:val="28"/>
          <w:szCs w:val="28"/>
          <w:lang w:val="nl-NL" w:eastAsia="ja-JP"/>
        </w:rPr>
        <w:t>, t</w:t>
      </w:r>
      <w:r w:rsidR="005E74FA" w:rsidRPr="00DD787F">
        <w:rPr>
          <w:bCs/>
          <w:color w:val="000000" w:themeColor="text1"/>
          <w:sz w:val="28"/>
          <w:szCs w:val="28"/>
          <w:lang w:val="nl-NL"/>
        </w:rPr>
        <w:t>ỷ lệ Dư nợ cho vay/Tổng tiền gửi</w:t>
      </w:r>
      <w:r w:rsidR="005E74FA" w:rsidRPr="00DD787F">
        <w:rPr>
          <w:rFonts w:eastAsiaTheme="minorEastAsia"/>
          <w:bCs/>
          <w:color w:val="000000" w:themeColor="text1"/>
          <w:sz w:val="28"/>
          <w:szCs w:val="28"/>
          <w:lang w:val="nl-NL" w:eastAsia="ja-JP"/>
        </w:rPr>
        <w:t>, t</w:t>
      </w:r>
      <w:r w:rsidR="005E74FA" w:rsidRPr="00DD787F">
        <w:rPr>
          <w:bCs/>
          <w:color w:val="000000" w:themeColor="text1"/>
          <w:sz w:val="28"/>
          <w:szCs w:val="28"/>
          <w:lang w:val="nl-NL"/>
        </w:rPr>
        <w:t>ỷ lệ vốn ngắn hạn sử dụng để cho vay trung</w:t>
      </w:r>
      <w:r w:rsidR="00E05C5A" w:rsidRPr="00DD787F">
        <w:rPr>
          <w:bCs/>
          <w:color w:val="000000" w:themeColor="text1"/>
          <w:sz w:val="28"/>
          <w:szCs w:val="28"/>
          <w:lang w:val="nl-NL"/>
        </w:rPr>
        <w:t xml:space="preserve"> hạn và</w:t>
      </w:r>
      <w:r w:rsidR="005E74FA" w:rsidRPr="00DD787F">
        <w:rPr>
          <w:bCs/>
          <w:color w:val="000000" w:themeColor="text1"/>
          <w:sz w:val="28"/>
          <w:szCs w:val="28"/>
          <w:lang w:val="nl-NL"/>
        </w:rPr>
        <w:t xml:space="preserve"> dài hạn</w:t>
      </w:r>
      <w:r w:rsidR="00E05C5A" w:rsidRPr="00DD787F">
        <w:rPr>
          <w:bCs/>
          <w:color w:val="000000" w:themeColor="text1"/>
          <w:sz w:val="28"/>
          <w:szCs w:val="28"/>
          <w:lang w:val="nl-NL"/>
        </w:rPr>
        <w:t>,</w:t>
      </w:r>
      <w:r w:rsidR="005E74FA" w:rsidRPr="00DD787F">
        <w:rPr>
          <w:rFonts w:eastAsiaTheme="minorEastAsia"/>
          <w:bCs/>
          <w:color w:val="000000" w:themeColor="text1"/>
          <w:sz w:val="28"/>
          <w:szCs w:val="28"/>
          <w:lang w:val="nl-NL" w:eastAsia="ja-JP"/>
        </w:rPr>
        <w:t xml:space="preserve"> các</w:t>
      </w:r>
      <w:r w:rsidR="005E74FA" w:rsidRPr="00DD787F">
        <w:rPr>
          <w:color w:val="000000" w:themeColor="text1"/>
          <w:sz w:val="28"/>
          <w:szCs w:val="28"/>
          <w:lang w:val="nl-NL"/>
        </w:rPr>
        <w:t xml:space="preserve"> tỷ lệ thanh khoản khác (nếu có)</w:t>
      </w:r>
      <w:r w:rsidR="005E74FA" w:rsidRPr="00DD787F">
        <w:rPr>
          <w:rFonts w:eastAsiaTheme="minorEastAsia"/>
          <w:color w:val="000000" w:themeColor="text1"/>
          <w:sz w:val="28"/>
          <w:szCs w:val="28"/>
          <w:lang w:val="nl-NL" w:eastAsia="ja-JP"/>
        </w:rPr>
        <w:t>.</w:t>
      </w:r>
    </w:p>
    <w:p w14:paraId="5B239728" w14:textId="537C655F" w:rsidR="00C364A4" w:rsidRPr="00DD787F" w:rsidRDefault="00C364A4" w:rsidP="000169D0">
      <w:pPr>
        <w:spacing w:after="120" w:line="288" w:lineRule="auto"/>
        <w:ind w:firstLine="706"/>
        <w:jc w:val="both"/>
        <w:rPr>
          <w:bCs/>
          <w:color w:val="000000" w:themeColor="text1"/>
          <w:sz w:val="28"/>
          <w:szCs w:val="28"/>
          <w:lang w:val="nl-NL"/>
        </w:rPr>
      </w:pPr>
      <w:r w:rsidRPr="00DD787F">
        <w:rPr>
          <w:bCs/>
          <w:color w:val="000000" w:themeColor="text1"/>
          <w:sz w:val="28"/>
          <w:szCs w:val="28"/>
          <w:lang w:val="nl-NL"/>
        </w:rPr>
        <w:t xml:space="preserve">3. Kiểm soát rủi ro thanh khoản </w:t>
      </w:r>
      <w:r w:rsidR="008C5304" w:rsidRPr="00DD787F">
        <w:rPr>
          <w:bCs/>
          <w:color w:val="000000" w:themeColor="text1"/>
          <w:sz w:val="28"/>
          <w:szCs w:val="28"/>
          <w:lang w:val="nl-NL"/>
        </w:rPr>
        <w:t>phải đảm bảo:</w:t>
      </w:r>
    </w:p>
    <w:p w14:paraId="059C689B" w14:textId="6DA94877" w:rsidR="008C5304" w:rsidRPr="00DD787F" w:rsidRDefault="008C5304" w:rsidP="000169D0">
      <w:pPr>
        <w:spacing w:after="120" w:line="288"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a) Trạ</w:t>
      </w:r>
      <w:r w:rsidR="00EB1C28" w:rsidRPr="00DD787F">
        <w:rPr>
          <w:rFonts w:eastAsiaTheme="minorEastAsia"/>
          <w:color w:val="000000" w:themeColor="text1"/>
          <w:sz w:val="28"/>
          <w:szCs w:val="28"/>
          <w:lang w:val="nl-NL" w:eastAsia="ja-JP"/>
        </w:rPr>
        <w:t>ng th</w:t>
      </w:r>
      <w:r w:rsidRPr="00DD787F">
        <w:rPr>
          <w:rFonts w:eastAsiaTheme="minorEastAsia"/>
          <w:color w:val="000000" w:themeColor="text1"/>
          <w:sz w:val="28"/>
          <w:szCs w:val="28"/>
          <w:lang w:val="nl-NL" w:eastAsia="ja-JP"/>
        </w:rPr>
        <w:t xml:space="preserve">ái rủi ro thanh khoản </w:t>
      </w:r>
      <w:r w:rsidR="00072CD3">
        <w:rPr>
          <w:rFonts w:eastAsiaTheme="minorEastAsia"/>
          <w:color w:val="000000" w:themeColor="text1"/>
          <w:sz w:val="28"/>
          <w:szCs w:val="28"/>
          <w:lang w:val="nl-NL" w:eastAsia="ja-JP"/>
        </w:rPr>
        <w:t>đảm bảo tuân thủ</w:t>
      </w:r>
      <w:r w:rsidRPr="00DD787F">
        <w:rPr>
          <w:rFonts w:eastAsiaTheme="minorEastAsia"/>
          <w:color w:val="000000" w:themeColor="text1"/>
          <w:sz w:val="28"/>
          <w:szCs w:val="28"/>
          <w:lang w:val="nl-NL" w:eastAsia="ja-JP"/>
        </w:rPr>
        <w:t xml:space="preserve"> các hạn mức rủi ro thanh khoản;</w:t>
      </w:r>
    </w:p>
    <w:p w14:paraId="1F30593C" w14:textId="56E07AF1" w:rsidR="00EB1C28" w:rsidRPr="00DD787F" w:rsidRDefault="008C5304" w:rsidP="000169D0">
      <w:pPr>
        <w:spacing w:after="120" w:line="288" w:lineRule="auto"/>
        <w:ind w:firstLine="706"/>
        <w:jc w:val="both"/>
        <w:rPr>
          <w:bCs/>
          <w:color w:val="000000" w:themeColor="text1"/>
          <w:sz w:val="28"/>
          <w:szCs w:val="28"/>
          <w:lang w:val="nl-NL"/>
        </w:rPr>
      </w:pPr>
      <w:r w:rsidRPr="00DD787F">
        <w:rPr>
          <w:rFonts w:eastAsiaTheme="minorEastAsia"/>
          <w:color w:val="000000" w:themeColor="text1"/>
          <w:sz w:val="28"/>
          <w:szCs w:val="28"/>
          <w:lang w:val="nl-NL" w:eastAsia="ja-JP"/>
        </w:rPr>
        <w:lastRenderedPageBreak/>
        <w:t xml:space="preserve">b) Có các </w:t>
      </w:r>
      <w:r w:rsidR="00EB1C28" w:rsidRPr="00DD787F">
        <w:rPr>
          <w:rFonts w:eastAsiaTheme="minorEastAsia"/>
          <w:color w:val="000000" w:themeColor="text1"/>
          <w:sz w:val="28"/>
          <w:szCs w:val="28"/>
          <w:lang w:val="nl-NL" w:eastAsia="ja-JP"/>
        </w:rPr>
        <w:t>chỉ tiêu</w:t>
      </w:r>
      <w:r w:rsidRPr="00DD787F">
        <w:rPr>
          <w:rFonts w:eastAsiaTheme="minorEastAsia"/>
          <w:color w:val="000000" w:themeColor="text1"/>
          <w:sz w:val="28"/>
          <w:szCs w:val="28"/>
          <w:lang w:val="nl-NL" w:eastAsia="ja-JP"/>
        </w:rPr>
        <w:t xml:space="preserve"> </w:t>
      </w:r>
      <w:r w:rsidRPr="00DD787F">
        <w:rPr>
          <w:rFonts w:eastAsiaTheme="minorEastAsia"/>
          <w:bCs/>
          <w:color w:val="000000" w:themeColor="text1"/>
          <w:sz w:val="28"/>
          <w:szCs w:val="28"/>
          <w:lang w:val="nl-NL" w:eastAsia="ja-JP"/>
        </w:rPr>
        <w:t xml:space="preserve">cảnh </w:t>
      </w:r>
      <w:r w:rsidRPr="00DD787F">
        <w:rPr>
          <w:bCs/>
          <w:color w:val="000000" w:themeColor="text1"/>
          <w:sz w:val="28"/>
          <w:szCs w:val="28"/>
          <w:lang w:val="nl-NL"/>
        </w:rPr>
        <w:t xml:space="preserve">báo sớm </w:t>
      </w:r>
      <w:r w:rsidRPr="00DD787F">
        <w:rPr>
          <w:rFonts w:eastAsiaTheme="minorEastAsia"/>
          <w:bCs/>
          <w:color w:val="000000" w:themeColor="text1"/>
          <w:sz w:val="28"/>
          <w:szCs w:val="28"/>
          <w:lang w:val="nl-NL" w:eastAsia="ja-JP"/>
        </w:rPr>
        <w:t xml:space="preserve">về </w:t>
      </w:r>
      <w:r w:rsidRPr="00DD787F">
        <w:rPr>
          <w:bCs/>
          <w:color w:val="000000" w:themeColor="text1"/>
          <w:sz w:val="28"/>
          <w:szCs w:val="28"/>
          <w:lang w:val="nl-NL"/>
        </w:rPr>
        <w:t>rủi ro thanh khoản</w:t>
      </w:r>
      <w:r w:rsidRPr="00DD787F">
        <w:rPr>
          <w:rFonts w:eastAsiaTheme="minorEastAsia"/>
          <w:bCs/>
          <w:color w:val="000000" w:themeColor="text1"/>
          <w:sz w:val="28"/>
          <w:szCs w:val="28"/>
          <w:lang w:val="nl-NL" w:eastAsia="ja-JP"/>
        </w:rPr>
        <w:t xml:space="preserve"> để </w:t>
      </w:r>
      <w:r w:rsidRPr="00DD787F">
        <w:rPr>
          <w:bCs/>
          <w:color w:val="000000" w:themeColor="text1"/>
          <w:sz w:val="28"/>
          <w:szCs w:val="28"/>
          <w:lang w:val="nl-NL"/>
        </w:rPr>
        <w:t>có các biện pháp xử lý thiếu hụt thanh khoản</w:t>
      </w:r>
      <w:r w:rsidRPr="00DD787F">
        <w:rPr>
          <w:rFonts w:eastAsiaTheme="minorEastAsia"/>
          <w:bCs/>
          <w:color w:val="000000" w:themeColor="text1"/>
          <w:sz w:val="28"/>
          <w:szCs w:val="28"/>
          <w:lang w:val="nl-NL" w:eastAsia="ja-JP"/>
        </w:rPr>
        <w:t xml:space="preserve"> tạm thời và dài hạn</w:t>
      </w:r>
      <w:r w:rsidR="00963D05" w:rsidRPr="00DD787F">
        <w:rPr>
          <w:rFonts w:eastAsiaTheme="minorEastAsia"/>
          <w:bCs/>
          <w:color w:val="000000" w:themeColor="text1"/>
          <w:sz w:val="28"/>
          <w:szCs w:val="28"/>
          <w:lang w:val="nl-NL" w:eastAsia="ja-JP"/>
        </w:rPr>
        <w:t>.</w:t>
      </w:r>
    </w:p>
    <w:p w14:paraId="0F639E49" w14:textId="77777777" w:rsidR="00D875BD" w:rsidRPr="00DD787F" w:rsidRDefault="00D875BD" w:rsidP="000169D0">
      <w:pPr>
        <w:spacing w:after="120" w:line="288" w:lineRule="auto"/>
        <w:ind w:firstLine="706"/>
        <w:jc w:val="both"/>
        <w:rPr>
          <w:rFonts w:eastAsiaTheme="minorEastAsia"/>
          <w:b/>
          <w:bCs/>
          <w:color w:val="000000" w:themeColor="text1"/>
          <w:sz w:val="28"/>
          <w:szCs w:val="28"/>
          <w:lang w:val="nl-NL" w:eastAsia="ja-JP"/>
        </w:rPr>
      </w:pPr>
      <w:r w:rsidRPr="00DD787F">
        <w:rPr>
          <w:rFonts w:eastAsiaTheme="minorEastAsia"/>
          <w:b/>
          <w:bCs/>
          <w:color w:val="000000" w:themeColor="text1"/>
          <w:sz w:val="28"/>
          <w:szCs w:val="28"/>
          <w:lang w:val="nl-NL" w:eastAsia="ja-JP"/>
        </w:rPr>
        <w:t xml:space="preserve">Điều 51. </w:t>
      </w:r>
      <w:r w:rsidRPr="00DD787F">
        <w:rPr>
          <w:b/>
          <w:bCs/>
          <w:color w:val="000000" w:themeColor="text1"/>
          <w:sz w:val="28"/>
          <w:szCs w:val="28"/>
          <w:lang w:val="nl-NL"/>
        </w:rPr>
        <w:t xml:space="preserve">Kiểm tra sức chịu đựng </w:t>
      </w:r>
      <w:r w:rsidRPr="00DD787F">
        <w:rPr>
          <w:rFonts w:eastAsiaTheme="minorEastAsia"/>
          <w:b/>
          <w:bCs/>
          <w:color w:val="000000" w:themeColor="text1"/>
          <w:sz w:val="28"/>
          <w:szCs w:val="28"/>
          <w:lang w:val="nl-NL" w:eastAsia="ja-JP"/>
        </w:rPr>
        <w:t>về thanh khoản</w:t>
      </w:r>
    </w:p>
    <w:p w14:paraId="4CBC8822" w14:textId="2B748AE1" w:rsidR="008E22CE" w:rsidRPr="00DD787F" w:rsidRDefault="00D875BD" w:rsidP="000169D0">
      <w:pPr>
        <w:spacing w:after="120" w:line="288" w:lineRule="auto"/>
        <w:ind w:firstLine="706"/>
        <w:jc w:val="both"/>
        <w:rPr>
          <w:rFonts w:eastAsiaTheme="minorEastAsia"/>
          <w:color w:val="000000" w:themeColor="text1"/>
          <w:sz w:val="28"/>
          <w:szCs w:val="28"/>
          <w:lang w:val="nl-NL" w:eastAsia="ja-JP"/>
        </w:rPr>
      </w:pPr>
      <w:r w:rsidRPr="00DD787F">
        <w:rPr>
          <w:rFonts w:eastAsiaTheme="minorEastAsia"/>
          <w:bCs/>
          <w:color w:val="000000" w:themeColor="text1"/>
          <w:sz w:val="28"/>
          <w:szCs w:val="28"/>
          <w:lang w:val="nl-NL" w:eastAsia="ja-JP"/>
        </w:rPr>
        <w:t xml:space="preserve">1. Ngân hàng thương mại, chi nhánh ngân hàng nước ngoài có phương pháp tính toán tác động của các giả định </w:t>
      </w:r>
      <w:r w:rsidR="00FB34C7" w:rsidRPr="00DD787F">
        <w:rPr>
          <w:rFonts w:eastAsiaTheme="minorEastAsia"/>
          <w:bCs/>
          <w:color w:val="000000" w:themeColor="text1"/>
          <w:sz w:val="28"/>
          <w:szCs w:val="28"/>
          <w:lang w:val="nl-NL" w:eastAsia="ja-JP"/>
        </w:rPr>
        <w:t>đảm bảo đánh giá được khả năng thực hiện các nghĩa vụ, cam kết và tuân thủ các hạn mức rủi ro thanh khoản</w:t>
      </w:r>
      <w:r w:rsidRPr="00DD787F">
        <w:rPr>
          <w:rFonts w:eastAsiaTheme="minorEastAsia"/>
          <w:bCs/>
          <w:color w:val="000000" w:themeColor="text1"/>
          <w:sz w:val="28"/>
          <w:szCs w:val="28"/>
          <w:lang w:val="nl-NL" w:eastAsia="ja-JP"/>
        </w:rPr>
        <w:t>.</w:t>
      </w:r>
      <w:r w:rsidR="008E22CE" w:rsidRPr="00DD787F">
        <w:rPr>
          <w:rFonts w:eastAsiaTheme="minorEastAsia"/>
          <w:bCs/>
          <w:color w:val="000000" w:themeColor="text1"/>
          <w:sz w:val="28"/>
          <w:szCs w:val="28"/>
          <w:lang w:val="nl-NL" w:eastAsia="ja-JP"/>
        </w:rPr>
        <w:t xml:space="preserve"> </w:t>
      </w:r>
      <w:r w:rsidR="008E22CE" w:rsidRPr="00DD787F">
        <w:rPr>
          <w:rFonts w:eastAsiaTheme="minorEastAsia"/>
          <w:color w:val="000000" w:themeColor="text1"/>
          <w:sz w:val="28"/>
          <w:szCs w:val="28"/>
          <w:lang w:val="nl-NL" w:eastAsia="ja-JP"/>
        </w:rPr>
        <w:t>Các giả định, phương pháp tính toán tác động của các giả định đối với thanh khoản phải được rà soát, tự đánh giá mức độ phù hợp.</w:t>
      </w:r>
    </w:p>
    <w:p w14:paraId="24C8A208" w14:textId="45149E19" w:rsidR="005E74FA" w:rsidRPr="00DD787F" w:rsidRDefault="00FB34C7" w:rsidP="000169D0">
      <w:pPr>
        <w:spacing w:after="120" w:line="288" w:lineRule="auto"/>
        <w:ind w:firstLine="706"/>
        <w:jc w:val="both"/>
        <w:rPr>
          <w:rFonts w:eastAsiaTheme="minorEastAsia"/>
          <w:bCs/>
          <w:color w:val="000000" w:themeColor="text1"/>
          <w:sz w:val="28"/>
          <w:szCs w:val="28"/>
          <w:lang w:val="nl-NL" w:eastAsia="ja-JP"/>
        </w:rPr>
      </w:pPr>
      <w:r w:rsidRPr="00DD787F">
        <w:rPr>
          <w:bCs/>
          <w:color w:val="000000" w:themeColor="text1"/>
          <w:sz w:val="28"/>
          <w:szCs w:val="28"/>
          <w:lang w:val="nl-NL"/>
        </w:rPr>
        <w:t>2</w:t>
      </w:r>
      <w:r w:rsidR="00D875BD" w:rsidRPr="00DD787F">
        <w:rPr>
          <w:bCs/>
          <w:color w:val="000000" w:themeColor="text1"/>
          <w:sz w:val="28"/>
          <w:szCs w:val="28"/>
          <w:lang w:val="nl-NL"/>
        </w:rPr>
        <w:t xml:space="preserve">. </w:t>
      </w:r>
      <w:r w:rsidR="005E74FA" w:rsidRPr="00DD787F">
        <w:rPr>
          <w:rFonts w:eastAsiaTheme="minorEastAsia"/>
          <w:bCs/>
          <w:color w:val="000000" w:themeColor="text1"/>
          <w:sz w:val="28"/>
          <w:szCs w:val="28"/>
          <w:lang w:val="nl-NL" w:eastAsia="ja-JP"/>
        </w:rPr>
        <w:t xml:space="preserve">Kịch bản có diễn biến bất lợi quy định tại điểm a khoản </w:t>
      </w:r>
      <w:r w:rsidR="00D60152" w:rsidRPr="00DD787F">
        <w:rPr>
          <w:rFonts w:eastAsiaTheme="minorEastAsia"/>
          <w:bCs/>
          <w:color w:val="000000" w:themeColor="text1"/>
          <w:sz w:val="28"/>
          <w:szCs w:val="28"/>
          <w:lang w:val="nl-NL" w:eastAsia="ja-JP"/>
        </w:rPr>
        <w:t>2</w:t>
      </w:r>
      <w:r w:rsidR="005E74FA" w:rsidRPr="00DD787F">
        <w:rPr>
          <w:rFonts w:eastAsiaTheme="minorEastAsia"/>
          <w:bCs/>
          <w:color w:val="000000" w:themeColor="text1"/>
          <w:sz w:val="28"/>
          <w:szCs w:val="28"/>
          <w:lang w:val="nl-NL" w:eastAsia="ja-JP"/>
        </w:rPr>
        <w:t xml:space="preserve"> Điều 2</w:t>
      </w:r>
      <w:r w:rsidR="00D60152" w:rsidRPr="00DD787F">
        <w:rPr>
          <w:rFonts w:eastAsiaTheme="minorEastAsia"/>
          <w:bCs/>
          <w:color w:val="000000" w:themeColor="text1"/>
          <w:sz w:val="28"/>
          <w:szCs w:val="28"/>
          <w:lang w:val="nl-NL" w:eastAsia="ja-JP"/>
        </w:rPr>
        <w:t>8</w:t>
      </w:r>
      <w:r w:rsidR="005E74FA" w:rsidRPr="00DD787F">
        <w:rPr>
          <w:rFonts w:eastAsiaTheme="minorEastAsia"/>
          <w:bCs/>
          <w:color w:val="000000" w:themeColor="text1"/>
          <w:sz w:val="28"/>
          <w:szCs w:val="28"/>
          <w:lang w:val="nl-NL" w:eastAsia="ja-JP"/>
        </w:rPr>
        <w:t xml:space="preserve"> Thông tư này có tối thiểu các giả định về tiền gửi, chất lượng tín dụng. </w:t>
      </w:r>
    </w:p>
    <w:p w14:paraId="44AC9FFC" w14:textId="4301EFEF" w:rsidR="00D875BD" w:rsidRPr="00DD787F" w:rsidRDefault="00FB34C7" w:rsidP="000169D0">
      <w:pPr>
        <w:tabs>
          <w:tab w:val="left" w:pos="7740"/>
        </w:tabs>
        <w:spacing w:after="120" w:line="288" w:lineRule="auto"/>
        <w:ind w:firstLine="706"/>
        <w:jc w:val="both"/>
        <w:rPr>
          <w:rFonts w:eastAsiaTheme="minorEastAsia"/>
          <w:bCs/>
          <w:color w:val="000000" w:themeColor="text1"/>
          <w:sz w:val="28"/>
          <w:szCs w:val="28"/>
          <w:lang w:val="nl-NL" w:eastAsia="ja-JP"/>
        </w:rPr>
      </w:pPr>
      <w:r w:rsidRPr="00DD787F">
        <w:rPr>
          <w:rFonts w:eastAsiaTheme="minorEastAsia"/>
          <w:bCs/>
          <w:color w:val="000000" w:themeColor="text1"/>
          <w:sz w:val="28"/>
          <w:szCs w:val="28"/>
          <w:lang w:val="nl-NL" w:eastAsia="ja-JP"/>
        </w:rPr>
        <w:t>3</w:t>
      </w:r>
      <w:r w:rsidR="005E74FA" w:rsidRPr="00DD787F">
        <w:rPr>
          <w:rFonts w:eastAsiaTheme="minorEastAsia"/>
          <w:bCs/>
          <w:color w:val="000000" w:themeColor="text1"/>
          <w:sz w:val="28"/>
          <w:szCs w:val="28"/>
          <w:lang w:val="nl-NL" w:eastAsia="ja-JP"/>
        </w:rPr>
        <w:t xml:space="preserve">. </w:t>
      </w:r>
      <w:r w:rsidR="00D875BD" w:rsidRPr="00DD787F">
        <w:rPr>
          <w:rFonts w:eastAsiaTheme="minorEastAsia"/>
          <w:bCs/>
          <w:color w:val="000000" w:themeColor="text1"/>
          <w:sz w:val="28"/>
          <w:szCs w:val="28"/>
          <w:lang w:val="nl-NL" w:eastAsia="ja-JP"/>
        </w:rPr>
        <w:t>Kế hoạch dự phòng quy định tại điểm b khoản 3 Điều 2</w:t>
      </w:r>
      <w:r w:rsidR="00D60152" w:rsidRPr="00DD787F">
        <w:rPr>
          <w:rFonts w:eastAsiaTheme="minorEastAsia"/>
          <w:bCs/>
          <w:color w:val="000000" w:themeColor="text1"/>
          <w:sz w:val="28"/>
          <w:szCs w:val="28"/>
          <w:lang w:val="nl-NL" w:eastAsia="ja-JP"/>
        </w:rPr>
        <w:t>8</w:t>
      </w:r>
      <w:r w:rsidR="00D875BD" w:rsidRPr="00DD787F">
        <w:rPr>
          <w:rFonts w:eastAsiaTheme="minorEastAsia"/>
          <w:bCs/>
          <w:color w:val="000000" w:themeColor="text1"/>
          <w:sz w:val="28"/>
          <w:szCs w:val="28"/>
          <w:lang w:val="nl-NL" w:eastAsia="ja-JP"/>
        </w:rPr>
        <w:t xml:space="preserve"> Thông tư này </w:t>
      </w:r>
      <w:r w:rsidR="00D875BD" w:rsidRPr="00DD787F">
        <w:rPr>
          <w:bCs/>
          <w:color w:val="000000" w:themeColor="text1"/>
          <w:sz w:val="28"/>
          <w:szCs w:val="28"/>
          <w:lang w:val="nl-NL"/>
        </w:rPr>
        <w:t xml:space="preserve">tối thiểu có các nội dung sau: dự kiến các biện pháp xử lý </w:t>
      </w:r>
      <w:r w:rsidR="00D875BD" w:rsidRPr="00DD787F">
        <w:rPr>
          <w:rFonts w:eastAsiaTheme="minorEastAsia"/>
          <w:bCs/>
          <w:color w:val="000000" w:themeColor="text1"/>
          <w:sz w:val="28"/>
          <w:szCs w:val="28"/>
          <w:lang w:val="nl-NL" w:eastAsia="ja-JP"/>
        </w:rPr>
        <w:t>về nguồn vốn, sử dụng vốn, dòng tiền tương lai đảm bảo</w:t>
      </w:r>
      <w:r w:rsidR="00D875BD" w:rsidRPr="00DD787F">
        <w:rPr>
          <w:bCs/>
          <w:color w:val="000000" w:themeColor="text1"/>
          <w:sz w:val="28"/>
          <w:szCs w:val="28"/>
          <w:lang w:val="nl-NL"/>
        </w:rPr>
        <w:t xml:space="preserve"> đáp ứng </w:t>
      </w:r>
      <w:r w:rsidR="00D875BD" w:rsidRPr="00DD787F">
        <w:rPr>
          <w:rFonts w:eastAsiaTheme="minorEastAsia"/>
          <w:bCs/>
          <w:color w:val="000000" w:themeColor="text1"/>
          <w:sz w:val="28"/>
          <w:szCs w:val="28"/>
          <w:lang w:val="nl-NL" w:eastAsia="ja-JP"/>
        </w:rPr>
        <w:t>các yêu cầu quy định tại khoản 1 Điều này.</w:t>
      </w:r>
    </w:p>
    <w:p w14:paraId="2D8257FF" w14:textId="77777777" w:rsidR="00D875BD" w:rsidRPr="00DD787F" w:rsidRDefault="00D875BD" w:rsidP="000169D0">
      <w:pPr>
        <w:spacing w:after="120" w:line="288" w:lineRule="auto"/>
        <w:ind w:firstLine="702"/>
        <w:jc w:val="both"/>
        <w:rPr>
          <w:rFonts w:eastAsiaTheme="minorEastAsia"/>
          <w:b/>
          <w:color w:val="000000" w:themeColor="text1"/>
          <w:sz w:val="28"/>
          <w:szCs w:val="28"/>
          <w:lang w:val="nl-NL" w:eastAsia="ja-JP"/>
        </w:rPr>
      </w:pPr>
      <w:r w:rsidRPr="00DD787F">
        <w:rPr>
          <w:rFonts w:eastAsiaTheme="minorEastAsia"/>
          <w:b/>
          <w:color w:val="000000" w:themeColor="text1"/>
          <w:sz w:val="28"/>
          <w:szCs w:val="28"/>
          <w:lang w:val="nl-NL" w:eastAsia="ja-JP"/>
        </w:rPr>
        <w:t>Điều 52. Báo cáo nội bộ về rủi ro thanh khoản</w:t>
      </w:r>
    </w:p>
    <w:p w14:paraId="7C76961E" w14:textId="21B06169"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1. </w:t>
      </w:r>
      <w:r w:rsidRPr="00DD787F">
        <w:rPr>
          <w:rFonts w:eastAsiaTheme="minorEastAsia"/>
          <w:color w:val="000000" w:themeColor="text1"/>
          <w:sz w:val="28"/>
          <w:szCs w:val="28"/>
          <w:lang w:val="nl-NL" w:eastAsia="ja-JP"/>
        </w:rPr>
        <w:t>Đ</w:t>
      </w:r>
      <w:r w:rsidRPr="00DD787F">
        <w:rPr>
          <w:color w:val="000000" w:themeColor="text1"/>
          <w:sz w:val="28"/>
          <w:szCs w:val="28"/>
          <w:lang w:val="nl-NL"/>
        </w:rPr>
        <w:t xml:space="preserve">ịnh kỳ tối thiểu </w:t>
      </w:r>
      <w:r w:rsidRPr="00DD787F">
        <w:rPr>
          <w:rFonts w:eastAsiaTheme="minorEastAsia"/>
          <w:color w:val="000000" w:themeColor="text1"/>
          <w:sz w:val="28"/>
          <w:szCs w:val="28"/>
          <w:lang w:val="vi-VN" w:eastAsia="ja-JP"/>
        </w:rPr>
        <w:t>hằng quý</w:t>
      </w:r>
      <w:r w:rsidR="00E05C5A" w:rsidRPr="00E047BD">
        <w:rPr>
          <w:rFonts w:eastAsiaTheme="minorEastAsia"/>
          <w:color w:val="000000" w:themeColor="text1"/>
          <w:sz w:val="28"/>
          <w:szCs w:val="28"/>
          <w:lang w:val="nl-NL" w:eastAsia="ja-JP"/>
          <w:rPrChange w:id="21" w:author="USER" w:date="2018-05-28T10:27:00Z">
            <w:rPr>
              <w:rFonts w:eastAsiaTheme="minorEastAsia"/>
              <w:color w:val="000000" w:themeColor="text1"/>
              <w:sz w:val="28"/>
              <w:szCs w:val="28"/>
              <w:lang w:eastAsia="ja-JP"/>
            </w:rPr>
          </w:rPrChange>
        </w:rPr>
        <w:t xml:space="preserve"> hoặc đột xuất</w:t>
      </w:r>
      <w:r w:rsidRPr="00DD787F">
        <w:rPr>
          <w:color w:val="000000" w:themeColor="text1"/>
          <w:sz w:val="28"/>
          <w:szCs w:val="28"/>
          <w:lang w:val="nl-NL"/>
        </w:rPr>
        <w:t xml:space="preserve">, ngân hàng thương mại, chi nhánh ngân hàng nước ngoài có báo cáo nội bộ về rủi ro </w:t>
      </w:r>
      <w:r w:rsidRPr="00DD787F">
        <w:rPr>
          <w:color w:val="000000" w:themeColor="text1"/>
          <w:sz w:val="28"/>
          <w:szCs w:val="28"/>
          <w:lang w:val="vi-VN"/>
        </w:rPr>
        <w:t>thanh khoản</w:t>
      </w:r>
      <w:r w:rsidRPr="00DD787F">
        <w:rPr>
          <w:color w:val="000000" w:themeColor="text1"/>
          <w:sz w:val="28"/>
          <w:szCs w:val="28"/>
          <w:lang w:val="nl-NL"/>
        </w:rPr>
        <w:t xml:space="preserve"> quy định tại khoản 2 Điều này</w:t>
      </w:r>
      <w:r w:rsidRPr="00DD787F">
        <w:rPr>
          <w:color w:val="000000" w:themeColor="text1"/>
          <w:sz w:val="28"/>
          <w:szCs w:val="28"/>
          <w:lang w:val="vi-VN"/>
        </w:rPr>
        <w:t>.</w:t>
      </w:r>
    </w:p>
    <w:p w14:paraId="6C69FDD9"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2</w:t>
      </w:r>
      <w:r w:rsidRPr="00DD787F">
        <w:rPr>
          <w:color w:val="000000" w:themeColor="text1"/>
          <w:sz w:val="28"/>
          <w:szCs w:val="28"/>
          <w:lang w:val="nl-NL"/>
        </w:rPr>
        <w:t xml:space="preserve">. Báo cáo nội bộ về rủi ro thanh khoản tối thiểu </w:t>
      </w:r>
      <w:r w:rsidRPr="00DD787F">
        <w:rPr>
          <w:rFonts w:eastAsiaTheme="minorEastAsia"/>
          <w:color w:val="000000" w:themeColor="text1"/>
          <w:sz w:val="28"/>
          <w:szCs w:val="28"/>
          <w:lang w:val="nl-NL" w:eastAsia="ja-JP"/>
        </w:rPr>
        <w:t xml:space="preserve">bao </w:t>
      </w:r>
      <w:r w:rsidRPr="00DD787F">
        <w:rPr>
          <w:color w:val="000000" w:themeColor="text1"/>
          <w:sz w:val="28"/>
          <w:szCs w:val="28"/>
          <w:lang w:val="nl-NL"/>
        </w:rPr>
        <w:t>gồm các nội dung sau đây:</w:t>
      </w:r>
    </w:p>
    <w:p w14:paraId="393C5EE6"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Nhận định về chỉ số xếp hạng tín nhiệm của ngân hàng thương mại, chi nhánh ngân hàng nước ngoài và tình hình </w:t>
      </w:r>
      <w:r w:rsidRPr="00DD787F">
        <w:rPr>
          <w:rFonts w:eastAsiaTheme="minorEastAsia"/>
          <w:color w:val="000000" w:themeColor="text1"/>
          <w:sz w:val="28"/>
          <w:szCs w:val="28"/>
          <w:lang w:val="nl-NL" w:eastAsia="ja-JP"/>
        </w:rPr>
        <w:t>thanh khoản trên</w:t>
      </w:r>
      <w:r w:rsidRPr="00DD787F">
        <w:rPr>
          <w:color w:val="000000" w:themeColor="text1"/>
          <w:sz w:val="28"/>
          <w:szCs w:val="28"/>
          <w:lang w:val="nl-NL"/>
        </w:rPr>
        <w:t xml:space="preserve"> thị trường; </w:t>
      </w:r>
    </w:p>
    <w:p w14:paraId="5C117B24" w14:textId="4D44EDA8"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b</w:t>
      </w:r>
      <w:r w:rsidRPr="00DD787F">
        <w:rPr>
          <w:color w:val="000000" w:themeColor="text1"/>
          <w:sz w:val="28"/>
          <w:szCs w:val="28"/>
          <w:lang w:val="nl-NL"/>
        </w:rPr>
        <w:t>) Cơ cấu của bảng cân đối tài sản</w:t>
      </w:r>
      <w:r w:rsidR="00F61204" w:rsidRPr="00DD787F">
        <w:rPr>
          <w:color w:val="000000" w:themeColor="text1"/>
          <w:sz w:val="28"/>
          <w:szCs w:val="28"/>
          <w:lang w:val="nl-NL"/>
        </w:rPr>
        <w:t>;</w:t>
      </w:r>
      <w:r w:rsidRPr="00DD787F">
        <w:rPr>
          <w:color w:val="000000" w:themeColor="text1"/>
          <w:sz w:val="28"/>
          <w:szCs w:val="28"/>
          <w:lang w:val="nl-NL"/>
        </w:rPr>
        <w:t xml:space="preserve"> sản phẩm huy động vốn mới</w:t>
      </w:r>
      <w:r w:rsidR="00F61204" w:rsidRPr="00DD787F">
        <w:rPr>
          <w:color w:val="000000" w:themeColor="text1"/>
          <w:sz w:val="28"/>
          <w:szCs w:val="28"/>
          <w:lang w:val="nl-NL"/>
        </w:rPr>
        <w:t>;</w:t>
      </w:r>
      <w:r w:rsidRPr="00DD787F">
        <w:rPr>
          <w:color w:val="000000" w:themeColor="text1"/>
          <w:sz w:val="28"/>
          <w:szCs w:val="28"/>
          <w:lang w:val="nl-NL"/>
        </w:rPr>
        <w:t xml:space="preserve"> đối tượng gửi tiền</w:t>
      </w:r>
      <w:r w:rsidR="00F61204" w:rsidRPr="00DD787F">
        <w:rPr>
          <w:color w:val="000000" w:themeColor="text1"/>
          <w:sz w:val="28"/>
          <w:szCs w:val="28"/>
          <w:lang w:val="nl-NL"/>
        </w:rPr>
        <w:t>;</w:t>
      </w:r>
      <w:r w:rsidRPr="00DD787F">
        <w:rPr>
          <w:color w:val="000000" w:themeColor="text1"/>
          <w:sz w:val="28"/>
          <w:szCs w:val="28"/>
          <w:lang w:val="nl-NL"/>
        </w:rPr>
        <w:t xml:space="preserve"> kỳ hạn và lãi suất tiền gửi; </w:t>
      </w:r>
    </w:p>
    <w:p w14:paraId="25ADE8E6" w14:textId="685E1F92"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c</w:t>
      </w:r>
      <w:r w:rsidRPr="00DD787F">
        <w:rPr>
          <w:color w:val="000000" w:themeColor="text1"/>
          <w:sz w:val="28"/>
          <w:szCs w:val="28"/>
          <w:lang w:val="nl-NL"/>
        </w:rPr>
        <w:t>) Các nguồn thanh khoản, chênh lệch về dòng tiền, kỳ hạn nguồn vốn, tình hình tuân thủ các hạn mức rủi ro thanh khoản;</w:t>
      </w:r>
    </w:p>
    <w:p w14:paraId="1BCC8AB6"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d) Kết quả kiểm tra sức chịu đựng về thanh khoản (nếu có) trong kỳ báo cáo;</w:t>
      </w:r>
    </w:p>
    <w:p w14:paraId="342A7B9B" w14:textId="22300824"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đ</w:t>
      </w:r>
      <w:r w:rsidRPr="00DD787F">
        <w:rPr>
          <w:color w:val="000000" w:themeColor="text1"/>
          <w:sz w:val="28"/>
          <w:szCs w:val="28"/>
          <w:lang w:val="nl-NL"/>
        </w:rPr>
        <w:t xml:space="preserve">) Các </w:t>
      </w:r>
      <w:r w:rsidRPr="00DD787F">
        <w:rPr>
          <w:rFonts w:eastAsiaTheme="minorEastAsia"/>
          <w:color w:val="000000" w:themeColor="text1"/>
          <w:sz w:val="28"/>
          <w:szCs w:val="28"/>
          <w:lang w:val="nl-NL" w:eastAsia="ja-JP"/>
        </w:rPr>
        <w:t>đề xuất, kiến nghị về</w:t>
      </w:r>
      <w:r w:rsidRPr="00DD787F">
        <w:rPr>
          <w:color w:val="000000" w:themeColor="text1"/>
          <w:sz w:val="28"/>
          <w:szCs w:val="28"/>
          <w:lang w:val="nl-NL"/>
        </w:rPr>
        <w:t xml:space="preserve"> quản lý rủi ro </w:t>
      </w:r>
      <w:r w:rsidRPr="00DD787F">
        <w:rPr>
          <w:rFonts w:eastAsiaTheme="minorEastAsia"/>
          <w:color w:val="000000" w:themeColor="text1"/>
          <w:sz w:val="28"/>
          <w:szCs w:val="28"/>
          <w:lang w:val="nl-NL" w:eastAsia="ja-JP"/>
        </w:rPr>
        <w:t>thanh khoản với cấp nhận báo cáo;</w:t>
      </w:r>
    </w:p>
    <w:p w14:paraId="681048D4" w14:textId="69753021" w:rsidR="00D875BD" w:rsidRPr="00DD787F" w:rsidRDefault="00E42D89"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e</w:t>
      </w:r>
      <w:r w:rsidR="00D875BD" w:rsidRPr="00DD787F">
        <w:rPr>
          <w:rFonts w:eastAsiaTheme="minorEastAsia"/>
          <w:color w:val="000000" w:themeColor="text1"/>
          <w:sz w:val="28"/>
          <w:szCs w:val="28"/>
          <w:lang w:val="nl-NL" w:eastAsia="ja-JP"/>
        </w:rPr>
        <w:t>) Kết quả thực hiện các</w:t>
      </w:r>
      <w:r w:rsidR="002C3C34" w:rsidRPr="00DD787F">
        <w:rPr>
          <w:rFonts w:eastAsiaTheme="minorEastAsia"/>
          <w:color w:val="000000" w:themeColor="text1"/>
          <w:sz w:val="28"/>
          <w:szCs w:val="28"/>
          <w:lang w:val="nl-NL" w:eastAsia="ja-JP"/>
        </w:rPr>
        <w:t xml:space="preserve"> yêu cầu,</w:t>
      </w:r>
      <w:r w:rsidR="00D875BD" w:rsidRPr="00DD787F">
        <w:rPr>
          <w:rFonts w:eastAsiaTheme="minorEastAsia"/>
          <w:color w:val="000000" w:themeColor="text1"/>
          <w:sz w:val="28"/>
          <w:szCs w:val="28"/>
          <w:lang w:val="nl-NL" w:eastAsia="ja-JP"/>
        </w:rPr>
        <w:t xml:space="preserve"> kiến nghị về quản lý rủi ro thanh khoản của kiểm toán nội bộ</w:t>
      </w:r>
      <w:r w:rsidR="00A6638C" w:rsidRPr="00DD787F">
        <w:rPr>
          <w:rFonts w:eastAsiaTheme="minorEastAsia"/>
          <w:color w:val="000000" w:themeColor="text1"/>
          <w:sz w:val="28"/>
          <w:szCs w:val="28"/>
          <w:lang w:val="nl-NL" w:eastAsia="ja-JP"/>
        </w:rPr>
        <w:t xml:space="preserve">, </w:t>
      </w:r>
      <w:r w:rsidR="00D875BD" w:rsidRPr="00DD787F">
        <w:rPr>
          <w:rFonts w:eastAsiaTheme="minorEastAsia"/>
          <w:color w:val="000000" w:themeColor="text1"/>
          <w:sz w:val="28"/>
          <w:szCs w:val="28"/>
          <w:lang w:val="nl-NL" w:eastAsia="ja-JP"/>
        </w:rPr>
        <w:t xml:space="preserve">Ngân hàng Nhà nước, tổ chức kiểm toán độc lập và các cơ quan chức năng khác. </w:t>
      </w:r>
    </w:p>
    <w:p w14:paraId="53C6E9D8" w14:textId="77777777" w:rsidR="00D875BD" w:rsidRPr="00DD787F" w:rsidRDefault="00D875BD" w:rsidP="000169D0">
      <w:pPr>
        <w:spacing w:after="120" w:line="288" w:lineRule="auto"/>
        <w:jc w:val="center"/>
        <w:rPr>
          <w:color w:val="000000" w:themeColor="text1"/>
          <w:sz w:val="28"/>
          <w:szCs w:val="28"/>
          <w:lang w:val="nl-NL"/>
        </w:rPr>
      </w:pPr>
      <w:r w:rsidRPr="00DD787F">
        <w:rPr>
          <w:b/>
          <w:bCs/>
          <w:color w:val="000000" w:themeColor="text1"/>
          <w:sz w:val="28"/>
          <w:szCs w:val="28"/>
          <w:lang w:val="nl-NL"/>
        </w:rPr>
        <w:t>Mục 6</w:t>
      </w:r>
    </w:p>
    <w:p w14:paraId="1105F4D7" w14:textId="77777777" w:rsidR="00D875BD" w:rsidRPr="00DD787F" w:rsidRDefault="00D875BD" w:rsidP="000169D0">
      <w:pPr>
        <w:spacing w:after="120" w:line="288" w:lineRule="auto"/>
        <w:jc w:val="center"/>
        <w:rPr>
          <w:b/>
          <w:bCs/>
          <w:color w:val="000000" w:themeColor="text1"/>
          <w:sz w:val="28"/>
          <w:szCs w:val="28"/>
          <w:lang w:val="nl-NL"/>
        </w:rPr>
      </w:pPr>
      <w:r w:rsidRPr="00DD787F">
        <w:rPr>
          <w:b/>
          <w:bCs/>
          <w:color w:val="000000" w:themeColor="text1"/>
          <w:sz w:val="28"/>
          <w:szCs w:val="28"/>
          <w:lang w:val="nl-NL"/>
        </w:rPr>
        <w:t>QUẢN LÝ RỦI RO TẬP TRUNG</w:t>
      </w:r>
    </w:p>
    <w:p w14:paraId="2C8E88C4" w14:textId="77777777" w:rsidR="00D875BD" w:rsidRPr="00DD787F" w:rsidRDefault="00D875BD" w:rsidP="000169D0">
      <w:pPr>
        <w:spacing w:after="120" w:line="288" w:lineRule="auto"/>
        <w:ind w:firstLine="702"/>
        <w:rPr>
          <w:b/>
          <w:color w:val="000000" w:themeColor="text1"/>
          <w:sz w:val="28"/>
          <w:szCs w:val="28"/>
          <w:lang w:val="nl-NL"/>
        </w:rPr>
      </w:pPr>
      <w:r w:rsidRPr="00DD787F">
        <w:rPr>
          <w:b/>
          <w:bCs/>
          <w:color w:val="000000" w:themeColor="text1"/>
          <w:sz w:val="28"/>
          <w:szCs w:val="28"/>
          <w:lang w:val="nl-NL"/>
        </w:rPr>
        <w:t>Điều 5</w:t>
      </w:r>
      <w:r w:rsidRPr="00DD787F">
        <w:rPr>
          <w:rFonts w:eastAsiaTheme="minorEastAsia"/>
          <w:b/>
          <w:bCs/>
          <w:color w:val="000000" w:themeColor="text1"/>
          <w:sz w:val="28"/>
          <w:szCs w:val="28"/>
          <w:lang w:val="nl-NL" w:eastAsia="ja-JP"/>
        </w:rPr>
        <w:t>3</w:t>
      </w:r>
      <w:r w:rsidRPr="00DD787F">
        <w:rPr>
          <w:b/>
          <w:bCs/>
          <w:color w:val="000000" w:themeColor="text1"/>
          <w:sz w:val="28"/>
          <w:szCs w:val="28"/>
          <w:lang w:val="nl-NL"/>
        </w:rPr>
        <w:t>. Ch</w:t>
      </w:r>
      <w:r w:rsidRPr="00DD787F">
        <w:rPr>
          <w:rFonts w:eastAsiaTheme="minorEastAsia"/>
          <w:b/>
          <w:bCs/>
          <w:color w:val="000000" w:themeColor="text1"/>
          <w:sz w:val="28"/>
          <w:szCs w:val="28"/>
          <w:lang w:val="nl-NL" w:eastAsia="ja-JP"/>
        </w:rPr>
        <w:t>iến lược</w:t>
      </w:r>
      <w:r w:rsidRPr="00DD787F">
        <w:rPr>
          <w:b/>
          <w:bCs/>
          <w:color w:val="000000" w:themeColor="text1"/>
          <w:sz w:val="28"/>
          <w:szCs w:val="28"/>
          <w:lang w:val="nl-NL"/>
        </w:rPr>
        <w:t xml:space="preserve"> quản lý rủi ro tập trung</w:t>
      </w:r>
      <w:r w:rsidRPr="00DD787F">
        <w:rPr>
          <w:rFonts w:eastAsiaTheme="minorEastAsia"/>
          <w:b/>
          <w:bCs/>
          <w:color w:val="000000" w:themeColor="text1"/>
          <w:sz w:val="28"/>
          <w:szCs w:val="28"/>
          <w:lang w:val="nl-NL" w:eastAsia="ja-JP"/>
        </w:rPr>
        <w:t xml:space="preserve">, hạn </w:t>
      </w:r>
      <w:r w:rsidRPr="00DD787F">
        <w:rPr>
          <w:b/>
          <w:color w:val="000000" w:themeColor="text1"/>
          <w:sz w:val="28"/>
          <w:szCs w:val="28"/>
          <w:lang w:val="nl-NL"/>
        </w:rPr>
        <w:t>mức rủi ro tập trung</w:t>
      </w:r>
    </w:p>
    <w:p w14:paraId="73218491" w14:textId="3A91F6A9"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0169D0">
        <w:rPr>
          <w:bCs/>
          <w:color w:val="000000" w:themeColor="text1"/>
          <w:sz w:val="28"/>
          <w:szCs w:val="28"/>
          <w:lang w:val="nl-NL"/>
        </w:rPr>
        <w:lastRenderedPageBreak/>
        <w:t>1. Ch</w:t>
      </w:r>
      <w:r w:rsidRPr="000169D0">
        <w:rPr>
          <w:rFonts w:eastAsiaTheme="minorEastAsia"/>
          <w:bCs/>
          <w:color w:val="000000" w:themeColor="text1"/>
          <w:sz w:val="28"/>
          <w:szCs w:val="28"/>
          <w:lang w:val="nl-NL" w:eastAsia="ja-JP"/>
        </w:rPr>
        <w:t>iến lược</w:t>
      </w:r>
      <w:r w:rsidRPr="000169D0">
        <w:rPr>
          <w:bCs/>
          <w:color w:val="000000" w:themeColor="text1"/>
          <w:sz w:val="28"/>
          <w:szCs w:val="28"/>
          <w:lang w:val="nl-NL"/>
        </w:rPr>
        <w:t xml:space="preserve"> quản lý rủi ro tập tru</w:t>
      </w:r>
      <w:r w:rsidRPr="000169D0">
        <w:rPr>
          <w:rFonts w:eastAsiaTheme="minorEastAsia"/>
          <w:bCs/>
          <w:color w:val="000000" w:themeColor="text1"/>
          <w:sz w:val="28"/>
          <w:szCs w:val="28"/>
          <w:lang w:val="nl-NL" w:eastAsia="ja-JP"/>
        </w:rPr>
        <w:t>n</w:t>
      </w:r>
      <w:r w:rsidRPr="000169D0">
        <w:rPr>
          <w:bCs/>
          <w:color w:val="000000" w:themeColor="text1"/>
          <w:sz w:val="28"/>
          <w:szCs w:val="28"/>
          <w:lang w:val="nl-NL"/>
        </w:rPr>
        <w:t>g</w:t>
      </w:r>
      <w:r w:rsidR="002B115B" w:rsidRPr="000169D0">
        <w:rPr>
          <w:bCs/>
          <w:color w:val="000000" w:themeColor="text1"/>
          <w:sz w:val="28"/>
          <w:szCs w:val="28"/>
          <w:lang w:val="nl-NL"/>
        </w:rPr>
        <w:t xml:space="preserve"> áp dụng</w:t>
      </w:r>
      <w:r w:rsidRPr="000169D0">
        <w:rPr>
          <w:bCs/>
          <w:color w:val="000000" w:themeColor="text1"/>
          <w:sz w:val="28"/>
          <w:szCs w:val="28"/>
          <w:lang w:val="nl-NL"/>
        </w:rPr>
        <w:t xml:space="preserve"> </w:t>
      </w:r>
      <w:r w:rsidRPr="000169D0">
        <w:rPr>
          <w:color w:val="000000" w:themeColor="text1"/>
          <w:sz w:val="28"/>
          <w:szCs w:val="28"/>
          <w:lang w:val="nl-NL"/>
        </w:rPr>
        <w:t xml:space="preserve">tối thiểu </w:t>
      </w:r>
      <w:r w:rsidRPr="000169D0">
        <w:rPr>
          <w:rFonts w:eastAsiaTheme="minorEastAsia"/>
          <w:color w:val="000000" w:themeColor="text1"/>
          <w:sz w:val="28"/>
          <w:szCs w:val="28"/>
          <w:lang w:val="nl-NL" w:eastAsia="ja-JP"/>
        </w:rPr>
        <w:t>đối với</w:t>
      </w:r>
      <w:r w:rsidRPr="000169D0">
        <w:rPr>
          <w:color w:val="000000" w:themeColor="text1"/>
          <w:sz w:val="28"/>
          <w:szCs w:val="28"/>
          <w:lang w:val="nl-NL"/>
        </w:rPr>
        <w:t>:</w:t>
      </w:r>
    </w:p>
    <w:p w14:paraId="67E7A5CF"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a) Hoạt động cấp tín dụng;</w:t>
      </w:r>
    </w:p>
    <w:p w14:paraId="3CD0EF0F"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b) Hoạt động giao dịch tự doanh.</w:t>
      </w:r>
    </w:p>
    <w:p w14:paraId="366FEBC4" w14:textId="77777777" w:rsidR="00D875BD" w:rsidRPr="00DD787F" w:rsidRDefault="00D875BD" w:rsidP="000169D0">
      <w:pPr>
        <w:spacing w:after="120" w:line="288" w:lineRule="auto"/>
        <w:ind w:firstLine="702"/>
        <w:jc w:val="both"/>
        <w:rPr>
          <w:rFonts w:eastAsiaTheme="minorEastAsia"/>
          <w:bCs/>
          <w:color w:val="000000" w:themeColor="text1"/>
          <w:sz w:val="28"/>
          <w:szCs w:val="28"/>
          <w:lang w:val="nl-NL" w:eastAsia="ja-JP"/>
        </w:rPr>
      </w:pPr>
      <w:r w:rsidRPr="00DD787F">
        <w:rPr>
          <w:rFonts w:eastAsiaTheme="minorEastAsia"/>
          <w:color w:val="000000" w:themeColor="text1"/>
          <w:sz w:val="28"/>
          <w:szCs w:val="28"/>
          <w:lang w:val="nl-NL" w:eastAsia="ja-JP"/>
        </w:rPr>
        <w:t xml:space="preserve">2. </w:t>
      </w:r>
      <w:r w:rsidRPr="00DD787F">
        <w:rPr>
          <w:bCs/>
          <w:color w:val="000000" w:themeColor="text1"/>
          <w:sz w:val="28"/>
          <w:szCs w:val="28"/>
          <w:lang w:val="nl-NL"/>
        </w:rPr>
        <w:t>Ch</w:t>
      </w:r>
      <w:r w:rsidRPr="00DD787F">
        <w:rPr>
          <w:rFonts w:eastAsiaTheme="minorEastAsia"/>
          <w:bCs/>
          <w:color w:val="000000" w:themeColor="text1"/>
          <w:sz w:val="28"/>
          <w:szCs w:val="28"/>
          <w:lang w:val="nl-NL" w:eastAsia="ja-JP"/>
        </w:rPr>
        <w:t>iến lược</w:t>
      </w:r>
      <w:r w:rsidRPr="00DD787F">
        <w:rPr>
          <w:bCs/>
          <w:color w:val="000000" w:themeColor="text1"/>
          <w:sz w:val="28"/>
          <w:szCs w:val="28"/>
          <w:lang w:val="nl-NL"/>
        </w:rPr>
        <w:t xml:space="preserve"> quản lý rủi ro tập trung</w:t>
      </w:r>
      <w:r w:rsidRPr="00DD787F">
        <w:rPr>
          <w:rFonts w:eastAsiaTheme="minorEastAsia"/>
          <w:bCs/>
          <w:color w:val="000000" w:themeColor="text1"/>
          <w:sz w:val="28"/>
          <w:szCs w:val="28"/>
          <w:lang w:val="nl-NL" w:eastAsia="ja-JP"/>
        </w:rPr>
        <w:t xml:space="preserve"> tối thiểu bao gồm các nội dung sau đây:</w:t>
      </w:r>
    </w:p>
    <w:p w14:paraId="7EB48575" w14:textId="77777777" w:rsidR="00D875BD" w:rsidRPr="00DD787F" w:rsidRDefault="00D875BD" w:rsidP="000169D0">
      <w:pPr>
        <w:spacing w:after="120" w:line="288" w:lineRule="auto"/>
        <w:ind w:firstLine="702"/>
        <w:jc w:val="both"/>
        <w:rPr>
          <w:rFonts w:eastAsiaTheme="minorEastAsia"/>
          <w:bCs/>
          <w:color w:val="000000" w:themeColor="text1"/>
          <w:sz w:val="28"/>
          <w:szCs w:val="28"/>
          <w:lang w:val="nl-NL" w:eastAsia="ja-JP"/>
        </w:rPr>
      </w:pPr>
      <w:r w:rsidRPr="00DD787F">
        <w:rPr>
          <w:rFonts w:eastAsiaTheme="minorEastAsia"/>
          <w:bCs/>
          <w:color w:val="000000" w:themeColor="text1"/>
          <w:sz w:val="28"/>
          <w:szCs w:val="28"/>
          <w:lang w:val="nl-NL" w:eastAsia="ja-JP"/>
        </w:rPr>
        <w:t>a) Đối với hoạt động cấp tín dụng:</w:t>
      </w:r>
    </w:p>
    <w:p w14:paraId="6E70CFBD"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(i) </w:t>
      </w:r>
      <w:r w:rsidRPr="00DD787F">
        <w:rPr>
          <w:color w:val="000000" w:themeColor="text1"/>
          <w:sz w:val="28"/>
          <w:szCs w:val="28"/>
          <w:lang w:val="nl-NL"/>
        </w:rPr>
        <w:t xml:space="preserve">Nguyên tắc </w:t>
      </w:r>
      <w:r w:rsidRPr="00DD787F">
        <w:rPr>
          <w:rFonts w:eastAsiaTheme="minorEastAsia"/>
          <w:color w:val="000000" w:themeColor="text1"/>
          <w:sz w:val="28"/>
          <w:szCs w:val="28"/>
          <w:lang w:val="nl-NL" w:eastAsia="ja-JP"/>
        </w:rPr>
        <w:t xml:space="preserve">xác định hạn mức tập trung tín dụng theo sản phẩm tín dụng, </w:t>
      </w:r>
      <w:r w:rsidRPr="00DD787F">
        <w:rPr>
          <w:color w:val="000000" w:themeColor="text1"/>
          <w:sz w:val="28"/>
          <w:lang w:val="nl-NL"/>
        </w:rPr>
        <w:t>khách hàng</w:t>
      </w:r>
      <w:r w:rsidRPr="00DD787F">
        <w:rPr>
          <w:rFonts w:eastAsiaTheme="minorEastAsia"/>
          <w:color w:val="000000" w:themeColor="text1"/>
          <w:sz w:val="28"/>
          <w:lang w:val="nl-NL" w:eastAsia="ja-JP"/>
        </w:rPr>
        <w:t>,</w:t>
      </w:r>
      <w:r w:rsidRPr="00DD787F">
        <w:rPr>
          <w:color w:val="000000" w:themeColor="text1"/>
          <w:sz w:val="28"/>
          <w:lang w:val="nl-NL"/>
        </w:rPr>
        <w:t xml:space="preserve"> ngành, lĩnh vực kinh tế</w:t>
      </w:r>
      <w:r w:rsidRPr="00DD787F">
        <w:rPr>
          <w:rFonts w:eastAsiaTheme="minorEastAsia"/>
          <w:color w:val="000000" w:themeColor="text1"/>
          <w:sz w:val="28"/>
          <w:szCs w:val="28"/>
          <w:lang w:val="nl-NL" w:eastAsia="ja-JP"/>
        </w:rPr>
        <w:t>;</w:t>
      </w:r>
    </w:p>
    <w:p w14:paraId="78DE779F" w14:textId="3D01153E" w:rsidR="00D875BD" w:rsidRPr="00DD787F" w:rsidRDefault="00D875BD" w:rsidP="000169D0">
      <w:pPr>
        <w:spacing w:after="120" w:line="288" w:lineRule="auto"/>
        <w:ind w:firstLine="702"/>
        <w:jc w:val="both"/>
        <w:rPr>
          <w:rFonts w:eastAsiaTheme="minorEastAsia"/>
          <w:color w:val="000000" w:themeColor="text1"/>
          <w:sz w:val="28"/>
          <w:lang w:val="nl-NL" w:eastAsia="ja-JP"/>
        </w:rPr>
      </w:pPr>
      <w:r w:rsidRPr="00DD787F">
        <w:rPr>
          <w:rFonts w:eastAsiaTheme="minorEastAsia"/>
          <w:color w:val="000000" w:themeColor="text1"/>
          <w:sz w:val="28"/>
          <w:lang w:val="nl-NL" w:eastAsia="ja-JP"/>
        </w:rPr>
        <w:t xml:space="preserve">(ii) </w:t>
      </w:r>
      <w:r w:rsidRPr="00DD787F">
        <w:rPr>
          <w:color w:val="000000" w:themeColor="text1"/>
          <w:sz w:val="28"/>
          <w:lang w:val="nl-NL"/>
        </w:rPr>
        <w:t>Các tiêu chí xác định người có liên quan của khách hàng</w:t>
      </w:r>
      <w:r w:rsidRPr="00DD787F">
        <w:rPr>
          <w:rFonts w:eastAsiaTheme="minorEastAsia"/>
          <w:color w:val="000000" w:themeColor="text1"/>
          <w:sz w:val="28"/>
          <w:lang w:val="nl-NL" w:eastAsia="ja-JP"/>
        </w:rPr>
        <w:t xml:space="preserve"> </w:t>
      </w:r>
      <w:r w:rsidRPr="00DD787F">
        <w:rPr>
          <w:color w:val="000000" w:themeColor="text1"/>
          <w:sz w:val="28"/>
          <w:lang w:val="nl-NL"/>
        </w:rPr>
        <w:t>phù hợp với quy định của pháp luật</w:t>
      </w:r>
      <w:r w:rsidRPr="00DD787F">
        <w:rPr>
          <w:rFonts w:eastAsiaTheme="minorEastAsia"/>
          <w:color w:val="000000" w:themeColor="text1"/>
          <w:sz w:val="28"/>
          <w:lang w:val="nl-NL" w:eastAsia="ja-JP"/>
        </w:rPr>
        <w:t>;</w:t>
      </w:r>
    </w:p>
    <w:p w14:paraId="09A0199C" w14:textId="3524D75D"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lang w:val="nl-NL" w:eastAsia="ja-JP"/>
        </w:rPr>
        <w:t xml:space="preserve">(iii) Nguyên tắc xác định mức độ đa dạng và mức độ tương tác giữa các </w:t>
      </w:r>
      <w:r w:rsidRPr="00DD787F">
        <w:rPr>
          <w:rFonts w:eastAsiaTheme="minorEastAsia"/>
          <w:color w:val="000000" w:themeColor="text1"/>
          <w:sz w:val="28"/>
          <w:szCs w:val="28"/>
          <w:lang w:val="nl-NL" w:eastAsia="ja-JP"/>
        </w:rPr>
        <w:t xml:space="preserve">sản phẩm tín dụng, </w:t>
      </w:r>
      <w:r w:rsidRPr="00DD787F">
        <w:rPr>
          <w:color w:val="000000" w:themeColor="text1"/>
          <w:sz w:val="28"/>
          <w:lang w:val="nl-NL"/>
        </w:rPr>
        <w:t>ngành, lĩnh vực kinh tế</w:t>
      </w:r>
      <w:r w:rsidRPr="00DD787F">
        <w:rPr>
          <w:rFonts w:eastAsiaTheme="minorEastAsia"/>
          <w:color w:val="000000" w:themeColor="text1"/>
          <w:sz w:val="28"/>
          <w:szCs w:val="28"/>
          <w:lang w:val="nl-NL" w:eastAsia="ja-JP"/>
        </w:rPr>
        <w:t>;</w:t>
      </w:r>
    </w:p>
    <w:p w14:paraId="5E03191D" w14:textId="77777777" w:rsidR="00D875BD" w:rsidRPr="00DD787F" w:rsidRDefault="00D875BD" w:rsidP="000169D0">
      <w:pPr>
        <w:spacing w:after="120" w:line="288" w:lineRule="auto"/>
        <w:ind w:firstLine="702"/>
        <w:jc w:val="both"/>
        <w:rPr>
          <w:rFonts w:eastAsiaTheme="minorEastAsia"/>
          <w:bCs/>
          <w:color w:val="000000" w:themeColor="text1"/>
          <w:sz w:val="28"/>
          <w:szCs w:val="28"/>
          <w:lang w:val="nl-NL" w:eastAsia="ja-JP"/>
        </w:rPr>
      </w:pPr>
      <w:r w:rsidRPr="00DD787F">
        <w:rPr>
          <w:rFonts w:eastAsiaTheme="minorEastAsia"/>
          <w:bCs/>
          <w:color w:val="000000" w:themeColor="text1"/>
          <w:sz w:val="28"/>
          <w:szCs w:val="28"/>
          <w:lang w:val="nl-NL" w:eastAsia="ja-JP"/>
        </w:rPr>
        <w:t>b) Đối với hoạt động giao dịch tự doanh:</w:t>
      </w:r>
    </w:p>
    <w:p w14:paraId="37E74427" w14:textId="318DD9F3"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(i</w:t>
      </w:r>
      <w:r w:rsidRPr="00DD787F">
        <w:rPr>
          <w:color w:val="000000" w:themeColor="text1"/>
          <w:sz w:val="28"/>
          <w:szCs w:val="28"/>
          <w:lang w:val="nl-NL"/>
        </w:rPr>
        <w:t xml:space="preserve">) Nguyên tắc </w:t>
      </w:r>
      <w:r w:rsidRPr="00DD787F">
        <w:rPr>
          <w:rFonts w:eastAsiaTheme="minorEastAsia"/>
          <w:color w:val="000000" w:themeColor="text1"/>
          <w:sz w:val="28"/>
          <w:szCs w:val="28"/>
          <w:lang w:val="nl-NL" w:eastAsia="ja-JP"/>
        </w:rPr>
        <w:t xml:space="preserve">xác định hạn mức tập trung giao dịch tự </w:t>
      </w:r>
      <w:r w:rsidRPr="00DD787F">
        <w:rPr>
          <w:color w:val="000000" w:themeColor="text1"/>
          <w:sz w:val="28"/>
          <w:szCs w:val="28"/>
          <w:lang w:val="nl-NL"/>
        </w:rPr>
        <w:t>doanh theo đối tác</w:t>
      </w:r>
      <w:r w:rsidRPr="00DD787F">
        <w:rPr>
          <w:rFonts w:eastAsiaTheme="minorEastAsia"/>
          <w:color w:val="000000" w:themeColor="text1"/>
          <w:sz w:val="28"/>
          <w:szCs w:val="28"/>
          <w:lang w:val="nl-NL" w:eastAsia="ja-JP"/>
        </w:rPr>
        <w:t xml:space="preserve"> giao dịch</w:t>
      </w:r>
      <w:r w:rsidR="00756ED5" w:rsidRPr="00DD787F">
        <w:rPr>
          <w:rFonts w:eastAsiaTheme="minorEastAsia"/>
          <w:color w:val="000000" w:themeColor="text1"/>
          <w:sz w:val="28"/>
          <w:szCs w:val="28"/>
          <w:lang w:val="nl-NL" w:eastAsia="ja-JP"/>
        </w:rPr>
        <w:t>,</w:t>
      </w:r>
      <w:r w:rsidRPr="00DD787F">
        <w:rPr>
          <w:rFonts w:eastAsiaTheme="minorEastAsia"/>
          <w:color w:val="000000" w:themeColor="text1"/>
          <w:sz w:val="28"/>
          <w:szCs w:val="28"/>
          <w:lang w:val="nl-NL" w:eastAsia="ja-JP"/>
        </w:rPr>
        <w:t xml:space="preserve"> sản phẩm giao dịch</w:t>
      </w:r>
      <w:r w:rsidR="00756ED5" w:rsidRPr="00DD787F">
        <w:rPr>
          <w:rFonts w:eastAsiaTheme="minorEastAsia"/>
          <w:color w:val="000000" w:themeColor="text1"/>
          <w:sz w:val="28"/>
          <w:szCs w:val="28"/>
          <w:lang w:val="nl-NL" w:eastAsia="ja-JP"/>
        </w:rPr>
        <w:t>,</w:t>
      </w:r>
      <w:r w:rsidR="009F18F1" w:rsidRPr="00DD787F">
        <w:rPr>
          <w:rFonts w:eastAsiaTheme="minorEastAsia"/>
          <w:color w:val="000000" w:themeColor="text1"/>
          <w:sz w:val="28"/>
          <w:szCs w:val="28"/>
          <w:lang w:val="nl-NL" w:eastAsia="ja-JP"/>
        </w:rPr>
        <w:t xml:space="preserve"> </w:t>
      </w:r>
      <w:r w:rsidRPr="00DD787F">
        <w:rPr>
          <w:rFonts w:eastAsiaTheme="minorEastAsia"/>
          <w:color w:val="000000" w:themeColor="text1"/>
          <w:sz w:val="28"/>
          <w:szCs w:val="28"/>
          <w:lang w:val="nl-NL" w:eastAsia="ja-JP"/>
        </w:rPr>
        <w:t>loại tiền tệ</w:t>
      </w:r>
      <w:r w:rsidRPr="00DD787F">
        <w:rPr>
          <w:color w:val="000000" w:themeColor="text1"/>
          <w:sz w:val="28"/>
          <w:szCs w:val="28"/>
          <w:lang w:val="nl-NL"/>
        </w:rPr>
        <w:t>;</w:t>
      </w:r>
    </w:p>
    <w:p w14:paraId="3E2E651C"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(ii</w:t>
      </w:r>
      <w:r w:rsidRPr="00DD787F">
        <w:rPr>
          <w:color w:val="000000" w:themeColor="text1"/>
          <w:sz w:val="28"/>
          <w:szCs w:val="28"/>
          <w:lang w:val="nl-NL"/>
        </w:rPr>
        <w:t>)</w:t>
      </w:r>
      <w:r w:rsidRPr="00DD787F">
        <w:rPr>
          <w:rFonts w:eastAsiaTheme="minorEastAsia"/>
          <w:color w:val="000000" w:themeColor="text1"/>
          <w:sz w:val="28"/>
          <w:szCs w:val="28"/>
          <w:lang w:val="nl-NL" w:eastAsia="ja-JP"/>
        </w:rPr>
        <w:t xml:space="preserve"> Tiêu chí xác định danh mục giao dịch tự doanh để áp dụng hạn mức tập trung giao dịch tự doanh đảm bảo mức độ đa dạng và mức độ tương tác theo quy định của ngân hàng thương mại, chi nhánh ngân hàng nước ngoài.</w:t>
      </w:r>
    </w:p>
    <w:p w14:paraId="14E9ADF4" w14:textId="634BD7CF"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3</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H</w:t>
      </w:r>
      <w:r w:rsidRPr="00DD787F">
        <w:rPr>
          <w:color w:val="000000" w:themeColor="text1"/>
          <w:sz w:val="28"/>
          <w:szCs w:val="28"/>
          <w:lang w:val="nl-NL"/>
        </w:rPr>
        <w:t xml:space="preserve">ạn mức rủi ro </w:t>
      </w:r>
      <w:r w:rsidRPr="00DD787F">
        <w:rPr>
          <w:rFonts w:eastAsiaTheme="minorEastAsia"/>
          <w:color w:val="000000" w:themeColor="text1"/>
          <w:sz w:val="28"/>
          <w:szCs w:val="28"/>
          <w:lang w:val="nl-NL" w:eastAsia="ja-JP"/>
        </w:rPr>
        <w:t xml:space="preserve">tập trung tối thiểu </w:t>
      </w:r>
      <w:r w:rsidRPr="00DD787F">
        <w:rPr>
          <w:color w:val="000000" w:themeColor="text1"/>
          <w:sz w:val="28"/>
          <w:szCs w:val="28"/>
          <w:lang w:val="nl-NL"/>
        </w:rPr>
        <w:t>bao gồm</w:t>
      </w:r>
      <w:r w:rsidRPr="00DD787F">
        <w:rPr>
          <w:rFonts w:eastAsiaTheme="minorEastAsia"/>
          <w:color w:val="000000" w:themeColor="text1"/>
          <w:sz w:val="28"/>
          <w:szCs w:val="28"/>
          <w:lang w:val="nl-NL" w:eastAsia="ja-JP"/>
        </w:rPr>
        <w:t>:</w:t>
      </w:r>
    </w:p>
    <w:p w14:paraId="63C327C1" w14:textId="77777777" w:rsidR="00D875BD" w:rsidRPr="00DD787F" w:rsidRDefault="00D875BD" w:rsidP="000169D0">
      <w:pPr>
        <w:spacing w:after="120" w:line="288" w:lineRule="auto"/>
        <w:ind w:firstLine="702"/>
        <w:jc w:val="both"/>
        <w:rPr>
          <w:rFonts w:eastAsiaTheme="minorEastAsia"/>
          <w:bCs/>
          <w:color w:val="000000" w:themeColor="text1"/>
          <w:sz w:val="28"/>
          <w:szCs w:val="28"/>
          <w:lang w:val="nl-NL" w:eastAsia="ja-JP"/>
        </w:rPr>
      </w:pPr>
      <w:r w:rsidRPr="00DD787F">
        <w:rPr>
          <w:rFonts w:eastAsiaTheme="minorEastAsia"/>
          <w:color w:val="000000" w:themeColor="text1"/>
          <w:sz w:val="28"/>
          <w:szCs w:val="28"/>
          <w:lang w:val="nl-NL" w:eastAsia="ja-JP"/>
        </w:rPr>
        <w:t xml:space="preserve">a) </w:t>
      </w:r>
      <w:r w:rsidRPr="00DD787F">
        <w:rPr>
          <w:rFonts w:eastAsiaTheme="minorEastAsia"/>
          <w:bCs/>
          <w:color w:val="000000" w:themeColor="text1"/>
          <w:sz w:val="28"/>
          <w:szCs w:val="28"/>
          <w:lang w:val="nl-NL" w:eastAsia="ja-JP"/>
        </w:rPr>
        <w:t>Đối với hoạt động cấp tín dụng:</w:t>
      </w:r>
    </w:p>
    <w:p w14:paraId="50D90735" w14:textId="088B793B" w:rsidR="00D875BD" w:rsidRPr="00DD787F" w:rsidRDefault="00D875BD" w:rsidP="000169D0">
      <w:pPr>
        <w:spacing w:after="120" w:line="288" w:lineRule="auto"/>
        <w:ind w:firstLine="702"/>
        <w:jc w:val="both"/>
        <w:rPr>
          <w:rFonts w:eastAsiaTheme="minorEastAsia"/>
          <w:bCs/>
          <w:color w:val="000000" w:themeColor="text1"/>
          <w:sz w:val="28"/>
          <w:szCs w:val="28"/>
          <w:lang w:val="nl-NL" w:eastAsia="ja-JP"/>
        </w:rPr>
      </w:pPr>
      <w:r w:rsidRPr="00DD787F">
        <w:rPr>
          <w:rFonts w:eastAsiaTheme="minorEastAsia"/>
          <w:bCs/>
          <w:color w:val="000000" w:themeColor="text1"/>
          <w:sz w:val="28"/>
          <w:szCs w:val="28"/>
          <w:lang w:val="nl-NL" w:eastAsia="ja-JP"/>
        </w:rPr>
        <w:t>(i) Hạn mức cấp tín dụng cho một khách hàng</w:t>
      </w:r>
      <w:r w:rsidR="0097038B" w:rsidRPr="00DD787F">
        <w:rPr>
          <w:rFonts w:eastAsiaTheme="minorEastAsia"/>
          <w:bCs/>
          <w:color w:val="000000" w:themeColor="text1"/>
          <w:sz w:val="28"/>
          <w:szCs w:val="28"/>
          <w:lang w:val="nl-NL" w:eastAsia="ja-JP"/>
        </w:rPr>
        <w:t>, khách hàng</w:t>
      </w:r>
      <w:r w:rsidRPr="00DD787F">
        <w:rPr>
          <w:rFonts w:eastAsiaTheme="minorEastAsia"/>
          <w:bCs/>
          <w:color w:val="000000" w:themeColor="text1"/>
          <w:sz w:val="28"/>
          <w:szCs w:val="28"/>
          <w:lang w:val="nl-NL" w:eastAsia="ja-JP"/>
        </w:rPr>
        <w:t xml:space="preserve"> và người có liên quan</w:t>
      </w:r>
      <w:r w:rsidR="00F61204" w:rsidRPr="00DD787F">
        <w:rPr>
          <w:rFonts w:eastAsiaTheme="minorEastAsia"/>
          <w:bCs/>
          <w:color w:val="000000" w:themeColor="text1"/>
          <w:sz w:val="28"/>
          <w:szCs w:val="28"/>
          <w:lang w:val="nl-NL" w:eastAsia="ja-JP"/>
        </w:rPr>
        <w:t xml:space="preserve"> so với tổng dư nợ</w:t>
      </w:r>
      <w:r w:rsidRPr="00DD787F">
        <w:rPr>
          <w:rFonts w:eastAsiaTheme="minorEastAsia"/>
          <w:bCs/>
          <w:color w:val="000000" w:themeColor="text1"/>
          <w:sz w:val="28"/>
          <w:szCs w:val="28"/>
          <w:lang w:val="nl-NL" w:eastAsia="ja-JP"/>
        </w:rPr>
        <w:t xml:space="preserve">; </w:t>
      </w:r>
    </w:p>
    <w:p w14:paraId="30F64BE7" w14:textId="1EDD09EE"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bCs/>
          <w:color w:val="000000" w:themeColor="text1"/>
          <w:sz w:val="28"/>
          <w:szCs w:val="28"/>
          <w:lang w:val="nl-NL" w:eastAsia="ja-JP"/>
        </w:rPr>
        <w:t xml:space="preserve">(ii) Hạn mức tập trung tín dụng </w:t>
      </w:r>
      <w:r w:rsidRPr="00DD787F">
        <w:rPr>
          <w:rFonts w:eastAsiaTheme="minorEastAsia"/>
          <w:color w:val="000000" w:themeColor="text1"/>
          <w:sz w:val="28"/>
          <w:szCs w:val="28"/>
          <w:lang w:val="nl-NL" w:eastAsia="ja-JP"/>
        </w:rPr>
        <w:t xml:space="preserve">cho sản phẩm tín dụng, </w:t>
      </w:r>
      <w:r w:rsidRPr="00DD787F">
        <w:rPr>
          <w:color w:val="000000" w:themeColor="text1"/>
          <w:sz w:val="28"/>
          <w:lang w:val="nl-NL"/>
        </w:rPr>
        <w:t>ngành, lĩnh vực kinh tế</w:t>
      </w:r>
      <w:r w:rsidRPr="00DD787F">
        <w:rPr>
          <w:rFonts w:eastAsiaTheme="minorEastAsia"/>
          <w:color w:val="000000" w:themeColor="text1"/>
          <w:sz w:val="28"/>
          <w:lang w:val="nl-NL" w:eastAsia="ja-JP"/>
        </w:rPr>
        <w:t xml:space="preserve"> trên cơ sở tỷ trọng dư nợ của </w:t>
      </w:r>
      <w:r w:rsidRPr="00DD787F">
        <w:rPr>
          <w:rFonts w:eastAsiaTheme="minorEastAsia"/>
          <w:color w:val="000000" w:themeColor="text1"/>
          <w:sz w:val="28"/>
          <w:szCs w:val="28"/>
          <w:lang w:val="nl-NL" w:eastAsia="ja-JP"/>
        </w:rPr>
        <w:t>sản phẩm tín dụng</w:t>
      </w:r>
      <w:r w:rsidRPr="00DD787F">
        <w:rPr>
          <w:rFonts w:eastAsiaTheme="minorEastAsia"/>
          <w:color w:val="000000" w:themeColor="text1"/>
          <w:sz w:val="28"/>
          <w:lang w:val="nl-NL" w:eastAsia="ja-JP"/>
        </w:rPr>
        <w:t>,</w:t>
      </w:r>
      <w:r w:rsidRPr="00DD787F">
        <w:rPr>
          <w:color w:val="000000" w:themeColor="text1"/>
          <w:sz w:val="28"/>
          <w:lang w:val="nl-NL"/>
        </w:rPr>
        <w:t xml:space="preserve"> ngành, lĩnh vực kinh tế </w:t>
      </w:r>
      <w:r w:rsidRPr="00DD787F">
        <w:rPr>
          <w:rFonts w:eastAsiaTheme="minorEastAsia"/>
          <w:color w:val="000000" w:themeColor="text1"/>
          <w:sz w:val="28"/>
          <w:lang w:val="nl-NL" w:eastAsia="ja-JP"/>
        </w:rPr>
        <w:t>so với tổng dư nợ</w:t>
      </w:r>
      <w:r w:rsidR="00FC7BFB" w:rsidRPr="00DD787F">
        <w:rPr>
          <w:rFonts w:eastAsiaTheme="minorEastAsia"/>
          <w:color w:val="000000" w:themeColor="text1"/>
          <w:sz w:val="28"/>
          <w:szCs w:val="28"/>
          <w:lang w:val="nl-NL" w:eastAsia="ja-JP"/>
        </w:rPr>
        <w:t>;</w:t>
      </w:r>
    </w:p>
    <w:p w14:paraId="73CAB9FA"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b) Đối với hoạt động giao dịch tự doanh: </w:t>
      </w:r>
      <w:r w:rsidRPr="00DD787F">
        <w:rPr>
          <w:color w:val="000000" w:themeColor="text1"/>
          <w:sz w:val="28"/>
          <w:szCs w:val="28"/>
          <w:lang w:val="nl-NL"/>
        </w:rPr>
        <w:t xml:space="preserve">hạn mức </w:t>
      </w:r>
      <w:r w:rsidRPr="00DD787F">
        <w:rPr>
          <w:rFonts w:eastAsiaTheme="minorEastAsia"/>
          <w:color w:val="000000" w:themeColor="text1"/>
          <w:sz w:val="28"/>
          <w:szCs w:val="28"/>
          <w:lang w:val="nl-NL" w:eastAsia="ja-JP"/>
        </w:rPr>
        <w:t xml:space="preserve">tập trung giao dịch cho </w:t>
      </w:r>
      <w:r w:rsidRPr="00DD787F">
        <w:rPr>
          <w:color w:val="000000" w:themeColor="text1"/>
          <w:sz w:val="28"/>
          <w:szCs w:val="28"/>
          <w:lang w:val="nl-NL"/>
        </w:rPr>
        <w:t>đối tác</w:t>
      </w:r>
      <w:r w:rsidRPr="00DD787F">
        <w:rPr>
          <w:rFonts w:eastAsiaTheme="minorEastAsia"/>
          <w:color w:val="000000" w:themeColor="text1"/>
          <w:sz w:val="28"/>
          <w:szCs w:val="28"/>
          <w:lang w:val="nl-NL" w:eastAsia="ja-JP"/>
        </w:rPr>
        <w:t xml:space="preserve"> giao dịch, sản phẩm giao dịch, loại tiền tệ trên cơ sở tỷ trọng số dư của </w:t>
      </w:r>
      <w:r w:rsidRPr="00DD787F">
        <w:rPr>
          <w:color w:val="000000" w:themeColor="text1"/>
          <w:sz w:val="28"/>
          <w:szCs w:val="28"/>
          <w:lang w:val="nl-NL"/>
        </w:rPr>
        <w:t>đối tác</w:t>
      </w:r>
      <w:r w:rsidRPr="00DD787F">
        <w:rPr>
          <w:rFonts w:eastAsiaTheme="minorEastAsia"/>
          <w:color w:val="000000" w:themeColor="text1"/>
          <w:sz w:val="28"/>
          <w:szCs w:val="28"/>
          <w:lang w:val="nl-NL" w:eastAsia="ja-JP"/>
        </w:rPr>
        <w:t xml:space="preserve"> giao dịch, sản phẩm giao dịch, loại tiền tệ so với tổng số dư giao dịch tự doanh.</w:t>
      </w:r>
    </w:p>
    <w:p w14:paraId="434D9C96" w14:textId="77777777" w:rsidR="00D875BD" w:rsidRPr="00DD787F" w:rsidRDefault="00D875BD" w:rsidP="000169D0">
      <w:pPr>
        <w:spacing w:after="120" w:line="288" w:lineRule="auto"/>
        <w:ind w:firstLine="702"/>
        <w:rPr>
          <w:b/>
          <w:bCs/>
          <w:color w:val="000000" w:themeColor="text1"/>
          <w:sz w:val="28"/>
          <w:szCs w:val="28"/>
          <w:lang w:val="nl-NL"/>
        </w:rPr>
      </w:pPr>
      <w:r w:rsidRPr="00DD787F">
        <w:rPr>
          <w:b/>
          <w:bCs/>
          <w:color w:val="000000" w:themeColor="text1"/>
          <w:sz w:val="28"/>
          <w:szCs w:val="28"/>
          <w:lang w:val="nl-NL"/>
        </w:rPr>
        <w:t xml:space="preserve">Điều 54. Nhận dạng, đo lường, kiểm soát rủi ro tập trung </w:t>
      </w:r>
    </w:p>
    <w:p w14:paraId="137D0E92" w14:textId="12AD5B8B"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1. Ngân hàng thương mại, chi nhánh ngân hàng nước ngoài phải nhận dạng rủi ro tập trung </w:t>
      </w:r>
      <w:r w:rsidR="009F18F1" w:rsidRPr="00DD787F">
        <w:rPr>
          <w:color w:val="000000" w:themeColor="text1"/>
          <w:sz w:val="28"/>
          <w:szCs w:val="28"/>
          <w:lang w:val="nl-NL"/>
        </w:rPr>
        <w:t xml:space="preserve">tối thiểu </w:t>
      </w:r>
      <w:r w:rsidRPr="00DD787F">
        <w:rPr>
          <w:color w:val="000000" w:themeColor="text1"/>
          <w:sz w:val="28"/>
          <w:szCs w:val="28"/>
          <w:lang w:val="nl-NL"/>
        </w:rPr>
        <w:t xml:space="preserve">trong hoạt động </w:t>
      </w:r>
      <w:r w:rsidRPr="00DD787F">
        <w:rPr>
          <w:rFonts w:eastAsiaTheme="minorEastAsia"/>
          <w:color w:val="000000" w:themeColor="text1"/>
          <w:sz w:val="28"/>
          <w:szCs w:val="28"/>
          <w:lang w:val="nl-NL" w:eastAsia="ja-JP"/>
        </w:rPr>
        <w:t xml:space="preserve">cấp tín dụng, hoạt động giao dịch tự doanh, bao </w:t>
      </w:r>
      <w:r w:rsidRPr="00DD787F">
        <w:rPr>
          <w:color w:val="000000" w:themeColor="text1"/>
          <w:sz w:val="28"/>
          <w:szCs w:val="28"/>
          <w:lang w:val="nl-NL"/>
        </w:rPr>
        <w:t>gồm:</w:t>
      </w:r>
    </w:p>
    <w:p w14:paraId="3FA4B5FB"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lastRenderedPageBreak/>
        <w:t xml:space="preserve">a) </w:t>
      </w:r>
      <w:r w:rsidRPr="00DD787F">
        <w:rPr>
          <w:rFonts w:eastAsiaTheme="minorEastAsia"/>
          <w:color w:val="000000" w:themeColor="text1"/>
          <w:sz w:val="28"/>
          <w:szCs w:val="28"/>
          <w:lang w:val="nl-NL" w:eastAsia="ja-JP"/>
        </w:rPr>
        <w:t xml:space="preserve">Các </w:t>
      </w:r>
      <w:r w:rsidRPr="00DD787F">
        <w:rPr>
          <w:color w:val="000000" w:themeColor="text1"/>
          <w:sz w:val="28"/>
          <w:szCs w:val="28"/>
          <w:lang w:val="nl-NL"/>
        </w:rPr>
        <w:t xml:space="preserve">khoản mục </w:t>
      </w:r>
      <w:r w:rsidRPr="00DD787F">
        <w:rPr>
          <w:rFonts w:eastAsiaTheme="minorEastAsia"/>
          <w:color w:val="000000" w:themeColor="text1"/>
          <w:sz w:val="28"/>
          <w:szCs w:val="28"/>
          <w:lang w:val="nl-NL" w:eastAsia="ja-JP"/>
        </w:rPr>
        <w:t xml:space="preserve">được hạch toán là khoản mục </w:t>
      </w:r>
      <w:r w:rsidRPr="00DD787F">
        <w:rPr>
          <w:color w:val="000000" w:themeColor="text1"/>
          <w:sz w:val="28"/>
          <w:szCs w:val="28"/>
          <w:lang w:val="nl-NL"/>
        </w:rPr>
        <w:t>nội bảng, khoản mục ngoại bảng của ngân hàng thương mại, chi nhánh ngân hàng nước ngoài;</w:t>
      </w:r>
    </w:p>
    <w:p w14:paraId="2CE627D7" w14:textId="227D86B6"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b) </w:t>
      </w:r>
      <w:r w:rsidRPr="00DD787F">
        <w:rPr>
          <w:rFonts w:eastAsiaTheme="minorEastAsia"/>
          <w:color w:val="000000" w:themeColor="text1"/>
          <w:sz w:val="28"/>
          <w:szCs w:val="28"/>
          <w:lang w:val="nl-NL" w:eastAsia="ja-JP"/>
        </w:rPr>
        <w:t>Các khoản mục</w:t>
      </w:r>
      <w:r w:rsidRPr="00DD787F">
        <w:rPr>
          <w:color w:val="000000" w:themeColor="text1"/>
          <w:sz w:val="28"/>
          <w:szCs w:val="28"/>
          <w:lang w:val="nl-NL"/>
        </w:rPr>
        <w:t xml:space="preserve"> chưa được hạch toán theo quy định của pháp luật về kế toán</w:t>
      </w:r>
      <w:r w:rsidRPr="00DD787F">
        <w:rPr>
          <w:rFonts w:eastAsiaTheme="minorEastAsia"/>
          <w:color w:val="000000" w:themeColor="text1"/>
          <w:sz w:val="28"/>
          <w:szCs w:val="28"/>
          <w:lang w:val="nl-NL" w:eastAsia="ja-JP"/>
        </w:rPr>
        <w:t>.</w:t>
      </w:r>
    </w:p>
    <w:p w14:paraId="14932BCA" w14:textId="18DF12B0"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2. Ngân hàng thương mại, chi nhánh ngân hàng nước ngoài thực hiện </w:t>
      </w:r>
      <w:r w:rsidRPr="00DD787F">
        <w:rPr>
          <w:rFonts w:eastAsiaTheme="minorEastAsia"/>
          <w:color w:val="000000" w:themeColor="text1"/>
          <w:sz w:val="28"/>
          <w:szCs w:val="28"/>
          <w:lang w:val="nl-NL" w:eastAsia="ja-JP"/>
        </w:rPr>
        <w:t xml:space="preserve">đo lường </w:t>
      </w:r>
      <w:r w:rsidRPr="00DD787F">
        <w:rPr>
          <w:color w:val="000000" w:themeColor="text1"/>
          <w:sz w:val="28"/>
          <w:szCs w:val="28"/>
          <w:lang w:val="nl-NL"/>
        </w:rPr>
        <w:t xml:space="preserve">rủi ro tập trung trên cơ sở đánh giá mức độ </w:t>
      </w:r>
      <w:r w:rsidR="006803A7" w:rsidRPr="00DD787F">
        <w:rPr>
          <w:color w:val="000000" w:themeColor="text1"/>
          <w:sz w:val="28"/>
          <w:szCs w:val="28"/>
          <w:lang w:val="nl-NL"/>
        </w:rPr>
        <w:t xml:space="preserve">tác động đối với </w:t>
      </w:r>
      <w:r w:rsidRPr="00DD787F">
        <w:rPr>
          <w:color w:val="000000" w:themeColor="text1"/>
          <w:sz w:val="28"/>
          <w:szCs w:val="28"/>
          <w:lang w:val="nl-NL"/>
        </w:rPr>
        <w:t>thu nhập của từng hoạt động</w:t>
      </w:r>
      <w:r w:rsidRPr="00DD787F">
        <w:rPr>
          <w:rFonts w:eastAsiaTheme="minorEastAsia"/>
          <w:color w:val="000000" w:themeColor="text1"/>
          <w:sz w:val="28"/>
          <w:szCs w:val="28"/>
          <w:lang w:val="nl-NL" w:eastAsia="ja-JP"/>
        </w:rPr>
        <w:t xml:space="preserve"> cấp tín dụng, hoạt động giao dịch tự doanh </w:t>
      </w:r>
      <w:r w:rsidRPr="00DD787F">
        <w:rPr>
          <w:color w:val="000000" w:themeColor="text1"/>
          <w:sz w:val="28"/>
          <w:szCs w:val="28"/>
          <w:lang w:val="nl-NL"/>
        </w:rPr>
        <w:t>có rủi ro tập trung.</w:t>
      </w:r>
    </w:p>
    <w:p w14:paraId="6D039F33"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3</w:t>
      </w:r>
      <w:r w:rsidRPr="00DD787F">
        <w:rPr>
          <w:color w:val="000000" w:themeColor="text1"/>
          <w:sz w:val="28"/>
          <w:szCs w:val="28"/>
          <w:lang w:val="nl-NL"/>
        </w:rPr>
        <w:t xml:space="preserve">. Ngân hàng thương mại, chi nhánh ngân hàng nước ngoài thực hiện kiểm soát rủi ro tập trung </w:t>
      </w:r>
      <w:r w:rsidRPr="00DD787F">
        <w:rPr>
          <w:rFonts w:eastAsiaTheme="minorEastAsia"/>
          <w:color w:val="000000" w:themeColor="text1"/>
          <w:sz w:val="28"/>
          <w:szCs w:val="28"/>
          <w:lang w:val="nl-NL" w:eastAsia="ja-JP"/>
        </w:rPr>
        <w:t>như sau</w:t>
      </w:r>
      <w:r w:rsidRPr="00DD787F">
        <w:rPr>
          <w:color w:val="000000" w:themeColor="text1"/>
          <w:sz w:val="28"/>
          <w:szCs w:val="28"/>
          <w:lang w:val="nl-NL"/>
        </w:rPr>
        <w:t>:</w:t>
      </w:r>
    </w:p>
    <w:p w14:paraId="3EFF57EC" w14:textId="271B2CE3"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w:t>
      </w:r>
      <w:r w:rsidRPr="00DD787F">
        <w:rPr>
          <w:rFonts w:eastAsiaTheme="minorEastAsia"/>
          <w:color w:val="000000" w:themeColor="text1"/>
          <w:sz w:val="28"/>
          <w:szCs w:val="28"/>
          <w:lang w:val="nl-NL" w:eastAsia="ja-JP"/>
        </w:rPr>
        <w:t>Theo dõi, kiểm tra dư nợ cấp tín dụng, số dư giao dịch tự doanh theo các hạn mức rủi ro tập trung</w:t>
      </w:r>
      <w:r w:rsidRPr="00DD787F">
        <w:rPr>
          <w:color w:val="000000" w:themeColor="text1"/>
          <w:sz w:val="28"/>
          <w:szCs w:val="28"/>
          <w:lang w:val="nl-NL"/>
        </w:rPr>
        <w:t>;</w:t>
      </w:r>
      <w:r w:rsidR="006803A7" w:rsidRPr="00DD787F">
        <w:rPr>
          <w:color w:val="000000" w:themeColor="text1"/>
          <w:sz w:val="28"/>
          <w:szCs w:val="28"/>
          <w:lang w:val="nl-NL"/>
        </w:rPr>
        <w:t xml:space="preserve"> cảnh báo sớm các khoản dư nợ, các giao dịch gần vượt hạn mức rủi ro tập trung;</w:t>
      </w:r>
    </w:p>
    <w:p w14:paraId="64DCBDE4"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b) </w:t>
      </w:r>
      <w:r w:rsidRPr="00DD787F">
        <w:rPr>
          <w:rFonts w:eastAsiaTheme="minorEastAsia"/>
          <w:color w:val="000000" w:themeColor="text1"/>
          <w:sz w:val="28"/>
          <w:szCs w:val="28"/>
          <w:lang w:val="nl-NL" w:eastAsia="ja-JP"/>
        </w:rPr>
        <w:t>Có b</w:t>
      </w:r>
      <w:r w:rsidRPr="00DD787F">
        <w:rPr>
          <w:color w:val="000000" w:themeColor="text1"/>
          <w:sz w:val="28"/>
          <w:szCs w:val="28"/>
          <w:lang w:val="nl-NL"/>
        </w:rPr>
        <w:t>iện pháp xử lý kịp thời đối với các trường hợp vượt quá hạn mức rủi ro tập trung</w:t>
      </w:r>
      <w:r w:rsidRPr="00DD787F">
        <w:rPr>
          <w:rFonts w:eastAsiaTheme="minorEastAsia"/>
          <w:color w:val="000000" w:themeColor="text1"/>
          <w:sz w:val="28"/>
          <w:szCs w:val="28"/>
          <w:lang w:val="nl-NL" w:eastAsia="ja-JP"/>
        </w:rPr>
        <w:t>.</w:t>
      </w:r>
    </w:p>
    <w:p w14:paraId="036DC6C6" w14:textId="77777777" w:rsidR="00D875BD" w:rsidRPr="00DD787F" w:rsidRDefault="00D875BD" w:rsidP="000169D0">
      <w:pPr>
        <w:spacing w:after="120" w:line="288" w:lineRule="auto"/>
        <w:ind w:firstLine="702"/>
        <w:jc w:val="both"/>
        <w:rPr>
          <w:rFonts w:eastAsiaTheme="minorEastAsia"/>
          <w:b/>
          <w:color w:val="000000" w:themeColor="text1"/>
          <w:sz w:val="28"/>
          <w:szCs w:val="28"/>
          <w:lang w:val="nl-NL" w:eastAsia="ja-JP"/>
        </w:rPr>
      </w:pPr>
      <w:r w:rsidRPr="00DD787F">
        <w:rPr>
          <w:rFonts w:eastAsiaTheme="minorEastAsia"/>
          <w:b/>
          <w:color w:val="000000" w:themeColor="text1"/>
          <w:sz w:val="28"/>
          <w:szCs w:val="28"/>
          <w:lang w:val="nl-NL" w:eastAsia="ja-JP"/>
        </w:rPr>
        <w:t>Điều 55. Báo cáo nội bộ về rủi ro tập trung</w:t>
      </w:r>
    </w:p>
    <w:p w14:paraId="256F3F79" w14:textId="1243E28F"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1</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Định kỳ tối thiểu 06 tháng</w:t>
      </w:r>
      <w:r w:rsidR="00876D69" w:rsidRPr="00DD787F">
        <w:rPr>
          <w:rFonts w:eastAsiaTheme="minorEastAsia"/>
          <w:color w:val="000000" w:themeColor="text1"/>
          <w:sz w:val="28"/>
          <w:szCs w:val="28"/>
          <w:lang w:val="nl-NL" w:eastAsia="ja-JP"/>
        </w:rPr>
        <w:t xml:space="preserve"> hoặc đột xuất</w:t>
      </w:r>
      <w:r w:rsidRPr="00DD787F">
        <w:rPr>
          <w:rFonts w:eastAsiaTheme="minorEastAsia"/>
          <w:color w:val="000000" w:themeColor="text1"/>
          <w:sz w:val="28"/>
          <w:szCs w:val="28"/>
          <w:lang w:val="nl-NL" w:eastAsia="ja-JP"/>
        </w:rPr>
        <w:t xml:space="preserve">, </w:t>
      </w:r>
      <w:r w:rsidRPr="00DD787F">
        <w:rPr>
          <w:color w:val="000000" w:themeColor="text1"/>
          <w:sz w:val="28"/>
          <w:szCs w:val="28"/>
          <w:lang w:val="nl-NL"/>
        </w:rPr>
        <w:t xml:space="preserve">ngân hàng thương mại, chi nhánh ngân hàng nước ngoài có báo cáo nội bộ về rủi ro </w:t>
      </w:r>
      <w:r w:rsidRPr="00DD787F">
        <w:rPr>
          <w:rFonts w:eastAsiaTheme="minorEastAsia"/>
          <w:color w:val="000000" w:themeColor="text1"/>
          <w:sz w:val="28"/>
          <w:szCs w:val="28"/>
          <w:lang w:val="nl-NL" w:eastAsia="ja-JP"/>
        </w:rPr>
        <w:t>tập trung quy định tại khoản 2 Điều này.</w:t>
      </w:r>
    </w:p>
    <w:p w14:paraId="37E2B882"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2</w:t>
      </w:r>
      <w:r w:rsidRPr="00DD787F">
        <w:rPr>
          <w:color w:val="000000" w:themeColor="text1"/>
          <w:sz w:val="28"/>
          <w:szCs w:val="28"/>
          <w:lang w:val="nl-NL"/>
        </w:rPr>
        <w:t xml:space="preserve">. Báo cáo nội bộ về rủi ro </w:t>
      </w:r>
      <w:r w:rsidRPr="00DD787F">
        <w:rPr>
          <w:rFonts w:eastAsiaTheme="minorEastAsia"/>
          <w:color w:val="000000" w:themeColor="text1"/>
          <w:sz w:val="28"/>
          <w:szCs w:val="28"/>
          <w:lang w:val="nl-NL" w:eastAsia="ja-JP"/>
        </w:rPr>
        <w:t xml:space="preserve">tập trung tối thiểu bao </w:t>
      </w:r>
      <w:r w:rsidRPr="00DD787F">
        <w:rPr>
          <w:color w:val="000000" w:themeColor="text1"/>
          <w:sz w:val="28"/>
          <w:szCs w:val="28"/>
          <w:lang w:val="nl-NL"/>
        </w:rPr>
        <w:t>gồm các nội dung sau đây:</w:t>
      </w:r>
    </w:p>
    <w:p w14:paraId="0FCD2BDF"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a) </w:t>
      </w:r>
      <w:r w:rsidRPr="00DD787F">
        <w:rPr>
          <w:rFonts w:eastAsiaTheme="minorEastAsia"/>
          <w:color w:val="000000" w:themeColor="text1"/>
          <w:sz w:val="28"/>
          <w:szCs w:val="28"/>
          <w:lang w:val="nl-NL" w:eastAsia="ja-JP"/>
        </w:rPr>
        <w:t xml:space="preserve">Cơ cấu tín dụng theo sản phẩm tín dụng, </w:t>
      </w:r>
      <w:r w:rsidRPr="00DD787F">
        <w:rPr>
          <w:color w:val="000000" w:themeColor="text1"/>
          <w:sz w:val="28"/>
          <w:lang w:val="nl-NL"/>
        </w:rPr>
        <w:t>khách hàng</w:t>
      </w:r>
      <w:r w:rsidRPr="00DD787F">
        <w:rPr>
          <w:rFonts w:eastAsiaTheme="minorEastAsia"/>
          <w:color w:val="000000" w:themeColor="text1"/>
          <w:sz w:val="28"/>
          <w:lang w:val="nl-NL" w:eastAsia="ja-JP"/>
        </w:rPr>
        <w:t>,</w:t>
      </w:r>
      <w:r w:rsidRPr="00DD787F">
        <w:rPr>
          <w:color w:val="000000" w:themeColor="text1"/>
          <w:sz w:val="28"/>
          <w:lang w:val="nl-NL"/>
        </w:rPr>
        <w:t xml:space="preserve"> ngành, lĩnh vực kinh tế</w:t>
      </w:r>
      <w:r w:rsidRPr="00DD787F">
        <w:rPr>
          <w:rFonts w:eastAsiaTheme="minorEastAsia"/>
          <w:color w:val="000000" w:themeColor="text1"/>
          <w:sz w:val="28"/>
          <w:szCs w:val="28"/>
          <w:lang w:val="nl-NL" w:eastAsia="ja-JP"/>
        </w:rPr>
        <w:t>;</w:t>
      </w:r>
    </w:p>
    <w:p w14:paraId="4D18B8EB"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b) Cơ cấu danh mục giao dịch tự doanh theo </w:t>
      </w:r>
      <w:r w:rsidRPr="00DD787F">
        <w:rPr>
          <w:color w:val="000000" w:themeColor="text1"/>
          <w:sz w:val="28"/>
          <w:szCs w:val="28"/>
          <w:lang w:val="nl-NL"/>
        </w:rPr>
        <w:t>đối tác</w:t>
      </w:r>
      <w:r w:rsidRPr="00DD787F">
        <w:rPr>
          <w:rFonts w:eastAsiaTheme="minorEastAsia"/>
          <w:color w:val="000000" w:themeColor="text1"/>
          <w:sz w:val="28"/>
          <w:szCs w:val="28"/>
          <w:lang w:val="nl-NL" w:eastAsia="ja-JP"/>
        </w:rPr>
        <w:t xml:space="preserve"> giao dịch, sản phẩm giao dịch, loại tiền tệ;</w:t>
      </w:r>
    </w:p>
    <w:p w14:paraId="487ADDF8" w14:textId="2125593E"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c) Tình hình thực hiện các hạn mức rủi ro tập trung</w:t>
      </w:r>
      <w:r w:rsidR="006803A7" w:rsidRPr="00DD787F">
        <w:rPr>
          <w:color w:val="000000" w:themeColor="text1"/>
          <w:sz w:val="28"/>
          <w:szCs w:val="28"/>
          <w:lang w:val="nl-NL"/>
        </w:rPr>
        <w:t>,</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lý do</w:t>
      </w:r>
      <w:r w:rsidR="006803A7" w:rsidRPr="00DD787F">
        <w:rPr>
          <w:rFonts w:eastAsiaTheme="minorEastAsia"/>
          <w:color w:val="000000" w:themeColor="text1"/>
          <w:sz w:val="28"/>
          <w:szCs w:val="28"/>
          <w:lang w:val="nl-NL" w:eastAsia="ja-JP"/>
        </w:rPr>
        <w:t xml:space="preserve"> vượt hạn mức (nếu có)</w:t>
      </w:r>
      <w:r w:rsidRPr="00DD787F">
        <w:rPr>
          <w:rFonts w:eastAsiaTheme="minorEastAsia"/>
          <w:color w:val="000000" w:themeColor="text1"/>
          <w:sz w:val="28"/>
          <w:szCs w:val="28"/>
          <w:lang w:val="nl-NL" w:eastAsia="ja-JP"/>
        </w:rPr>
        <w:t>;</w:t>
      </w:r>
    </w:p>
    <w:p w14:paraId="6C8A7AAC" w14:textId="387D5F45"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d</w:t>
      </w:r>
      <w:r w:rsidRPr="00DD787F">
        <w:rPr>
          <w:color w:val="000000" w:themeColor="text1"/>
          <w:sz w:val="28"/>
          <w:szCs w:val="28"/>
          <w:lang w:val="nl-NL"/>
        </w:rPr>
        <w:t>)</w:t>
      </w:r>
      <w:r w:rsidR="00D60152" w:rsidRPr="00DD787F">
        <w:rPr>
          <w:color w:val="000000" w:themeColor="text1"/>
          <w:sz w:val="28"/>
          <w:szCs w:val="28"/>
          <w:lang w:val="nl-NL"/>
        </w:rPr>
        <w:t xml:space="preserve"> </w:t>
      </w:r>
      <w:r w:rsidRPr="00DD787F">
        <w:rPr>
          <w:color w:val="000000" w:themeColor="text1"/>
          <w:sz w:val="28"/>
          <w:szCs w:val="28"/>
          <w:lang w:val="nl-NL"/>
        </w:rPr>
        <w:t xml:space="preserve">Các </w:t>
      </w:r>
      <w:r w:rsidRPr="00DD787F">
        <w:rPr>
          <w:rFonts w:eastAsiaTheme="minorEastAsia"/>
          <w:color w:val="000000" w:themeColor="text1"/>
          <w:sz w:val="28"/>
          <w:szCs w:val="28"/>
          <w:lang w:val="nl-NL" w:eastAsia="ja-JP"/>
        </w:rPr>
        <w:t>đề xuất, kiến nghị về</w:t>
      </w:r>
      <w:r w:rsidRPr="00DD787F">
        <w:rPr>
          <w:color w:val="000000" w:themeColor="text1"/>
          <w:sz w:val="28"/>
          <w:szCs w:val="28"/>
          <w:lang w:val="nl-NL"/>
        </w:rPr>
        <w:t xml:space="preserve"> quản lý rủi ro </w:t>
      </w:r>
      <w:r w:rsidRPr="00DD787F">
        <w:rPr>
          <w:rFonts w:eastAsiaTheme="minorEastAsia"/>
          <w:color w:val="000000" w:themeColor="text1"/>
          <w:sz w:val="28"/>
          <w:szCs w:val="28"/>
          <w:lang w:val="nl-NL" w:eastAsia="ja-JP"/>
        </w:rPr>
        <w:t>tập trung với cấp nhận báo cáo;</w:t>
      </w:r>
    </w:p>
    <w:p w14:paraId="30033C70" w14:textId="3CBC9C74" w:rsidR="00D875BD" w:rsidRPr="00DD787F" w:rsidRDefault="00D60152"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đ</w:t>
      </w:r>
      <w:r w:rsidR="00D875BD" w:rsidRPr="00DD787F">
        <w:rPr>
          <w:rFonts w:eastAsiaTheme="minorEastAsia"/>
          <w:color w:val="000000" w:themeColor="text1"/>
          <w:sz w:val="28"/>
          <w:szCs w:val="28"/>
          <w:lang w:val="nl-NL" w:eastAsia="ja-JP"/>
        </w:rPr>
        <w:t xml:space="preserve">) Kết quả thực hiện các </w:t>
      </w:r>
      <w:r w:rsidR="00205215" w:rsidRPr="00DD787F">
        <w:rPr>
          <w:rFonts w:eastAsiaTheme="minorEastAsia"/>
          <w:color w:val="000000" w:themeColor="text1"/>
          <w:sz w:val="28"/>
          <w:szCs w:val="28"/>
          <w:lang w:val="nl-NL" w:eastAsia="ja-JP"/>
        </w:rPr>
        <w:t xml:space="preserve">yêu cầu, </w:t>
      </w:r>
      <w:r w:rsidR="00D875BD" w:rsidRPr="00DD787F">
        <w:rPr>
          <w:rFonts w:eastAsiaTheme="minorEastAsia"/>
          <w:color w:val="000000" w:themeColor="text1"/>
          <w:sz w:val="28"/>
          <w:szCs w:val="28"/>
          <w:lang w:val="nl-NL" w:eastAsia="ja-JP"/>
        </w:rPr>
        <w:t>kiến nghị về quản lý rủi ro tập trung của kiểm toán nội bộ</w:t>
      </w:r>
      <w:r w:rsidR="00455459" w:rsidRPr="00DD787F">
        <w:rPr>
          <w:rFonts w:eastAsiaTheme="minorEastAsia"/>
          <w:color w:val="000000" w:themeColor="text1"/>
          <w:sz w:val="28"/>
          <w:szCs w:val="28"/>
          <w:lang w:val="nl-NL" w:eastAsia="ja-JP"/>
        </w:rPr>
        <w:t xml:space="preserve">, </w:t>
      </w:r>
      <w:r w:rsidR="00D875BD" w:rsidRPr="00DD787F">
        <w:rPr>
          <w:rFonts w:eastAsiaTheme="minorEastAsia"/>
          <w:color w:val="000000" w:themeColor="text1"/>
          <w:sz w:val="28"/>
          <w:szCs w:val="28"/>
          <w:lang w:val="nl-NL" w:eastAsia="ja-JP"/>
        </w:rPr>
        <w:t>Ngân hàng Nhà nước, tổ chức kiểm toán độc lập và các cơ quan chức năng khác.</w:t>
      </w:r>
    </w:p>
    <w:p w14:paraId="07325009" w14:textId="77777777" w:rsidR="00D875BD" w:rsidRPr="00DD787F" w:rsidRDefault="00D875BD" w:rsidP="000169D0">
      <w:pPr>
        <w:spacing w:after="120" w:line="288" w:lineRule="auto"/>
        <w:jc w:val="center"/>
        <w:rPr>
          <w:color w:val="000000" w:themeColor="text1"/>
          <w:sz w:val="28"/>
          <w:szCs w:val="28"/>
          <w:lang w:val="nl-NL"/>
        </w:rPr>
      </w:pPr>
      <w:r w:rsidRPr="00DD787F">
        <w:rPr>
          <w:b/>
          <w:bCs/>
          <w:color w:val="000000" w:themeColor="text1"/>
          <w:sz w:val="28"/>
          <w:szCs w:val="28"/>
          <w:lang w:val="nl-NL"/>
        </w:rPr>
        <w:t>Mục 7</w:t>
      </w:r>
    </w:p>
    <w:p w14:paraId="3035175A" w14:textId="77777777" w:rsidR="00D875BD" w:rsidRPr="00DD787F" w:rsidRDefault="00D875BD" w:rsidP="000169D0">
      <w:pPr>
        <w:spacing w:after="120" w:line="288" w:lineRule="auto"/>
        <w:jc w:val="center"/>
        <w:rPr>
          <w:b/>
          <w:color w:val="000000" w:themeColor="text1"/>
          <w:sz w:val="28"/>
          <w:szCs w:val="28"/>
          <w:lang w:val="nl-NL"/>
        </w:rPr>
      </w:pPr>
      <w:r w:rsidRPr="00DD787F">
        <w:rPr>
          <w:b/>
          <w:bCs/>
          <w:color w:val="000000" w:themeColor="text1"/>
          <w:sz w:val="28"/>
          <w:szCs w:val="28"/>
          <w:lang w:val="nl-NL"/>
        </w:rPr>
        <w:t>QUẢN LÝ RỦI RO LÃI SUẤT TRÊN SỔ NGÂN HÀNG</w:t>
      </w:r>
    </w:p>
    <w:p w14:paraId="7FCDA65E" w14:textId="77777777" w:rsidR="00D875BD" w:rsidRPr="00DD787F" w:rsidRDefault="00D875BD" w:rsidP="000169D0">
      <w:pPr>
        <w:spacing w:after="120" w:line="288" w:lineRule="auto"/>
        <w:ind w:firstLine="702"/>
        <w:jc w:val="both"/>
        <w:rPr>
          <w:b/>
          <w:color w:val="000000" w:themeColor="text1"/>
          <w:sz w:val="28"/>
          <w:szCs w:val="28"/>
          <w:lang w:val="nl-NL"/>
        </w:rPr>
      </w:pPr>
      <w:r w:rsidRPr="00DD787F">
        <w:rPr>
          <w:b/>
          <w:color w:val="000000" w:themeColor="text1"/>
          <w:sz w:val="28"/>
          <w:szCs w:val="28"/>
          <w:lang w:val="nl-NL"/>
        </w:rPr>
        <w:t>Điều 56. Ch</w:t>
      </w:r>
      <w:r w:rsidRPr="00DD787F">
        <w:rPr>
          <w:rFonts w:eastAsiaTheme="minorEastAsia"/>
          <w:b/>
          <w:color w:val="000000" w:themeColor="text1"/>
          <w:sz w:val="28"/>
          <w:szCs w:val="28"/>
          <w:lang w:val="nl-NL" w:eastAsia="ja-JP"/>
        </w:rPr>
        <w:t>iế</w:t>
      </w:r>
      <w:r w:rsidRPr="00DD787F">
        <w:rPr>
          <w:b/>
          <w:color w:val="000000" w:themeColor="text1"/>
          <w:sz w:val="28"/>
          <w:szCs w:val="28"/>
          <w:lang w:val="nl-NL"/>
        </w:rPr>
        <w:t xml:space="preserve">n </w:t>
      </w:r>
      <w:r w:rsidRPr="00DD787F">
        <w:rPr>
          <w:rFonts w:eastAsiaTheme="minorEastAsia"/>
          <w:b/>
          <w:color w:val="000000" w:themeColor="text1"/>
          <w:sz w:val="28"/>
          <w:szCs w:val="28"/>
          <w:lang w:val="nl-NL" w:eastAsia="ja-JP"/>
        </w:rPr>
        <w:t>lược quản lý rủi ro lãi suất trên sổ ngân hàng</w:t>
      </w:r>
      <w:r w:rsidRPr="00DD787F">
        <w:rPr>
          <w:b/>
          <w:color w:val="000000" w:themeColor="text1"/>
          <w:sz w:val="28"/>
          <w:szCs w:val="28"/>
          <w:lang w:val="nl-NL"/>
        </w:rPr>
        <w:t>, hạn mức rủi ro lãi suất trên sổ ngân hàng</w:t>
      </w:r>
    </w:p>
    <w:p w14:paraId="0F7459B7" w14:textId="71EEEEAB"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bCs/>
          <w:color w:val="000000" w:themeColor="text1"/>
          <w:sz w:val="28"/>
          <w:szCs w:val="28"/>
          <w:lang w:val="nl-NL"/>
        </w:rPr>
        <w:lastRenderedPageBreak/>
        <w:t>1. Ch</w:t>
      </w:r>
      <w:r w:rsidRPr="00DD787F">
        <w:rPr>
          <w:rFonts w:eastAsiaTheme="minorEastAsia"/>
          <w:bCs/>
          <w:color w:val="000000" w:themeColor="text1"/>
          <w:sz w:val="28"/>
          <w:szCs w:val="28"/>
          <w:lang w:val="nl-NL" w:eastAsia="ja-JP"/>
        </w:rPr>
        <w:t>iến lược</w:t>
      </w:r>
      <w:r w:rsidRPr="00DD787F">
        <w:rPr>
          <w:bCs/>
          <w:color w:val="000000" w:themeColor="text1"/>
          <w:sz w:val="28"/>
          <w:szCs w:val="28"/>
          <w:lang w:val="nl-NL"/>
        </w:rPr>
        <w:t xml:space="preserve"> quản lý rủi ro </w:t>
      </w:r>
      <w:r w:rsidRPr="00DD787F">
        <w:rPr>
          <w:rFonts w:eastAsiaTheme="minorEastAsia"/>
          <w:bCs/>
          <w:color w:val="000000" w:themeColor="text1"/>
          <w:sz w:val="28"/>
          <w:szCs w:val="28"/>
          <w:lang w:val="nl-NL" w:eastAsia="ja-JP"/>
        </w:rPr>
        <w:t xml:space="preserve">lãi </w:t>
      </w:r>
      <w:r w:rsidRPr="00DD787F">
        <w:rPr>
          <w:bCs/>
          <w:color w:val="000000" w:themeColor="text1"/>
          <w:sz w:val="28"/>
          <w:szCs w:val="28"/>
          <w:lang w:val="nl-NL"/>
        </w:rPr>
        <w:t xml:space="preserve">suất trên sổ ngân hàng tối thiểu </w:t>
      </w:r>
      <w:r w:rsidRPr="00DD787F">
        <w:rPr>
          <w:color w:val="000000" w:themeColor="text1"/>
          <w:sz w:val="28"/>
          <w:szCs w:val="28"/>
          <w:lang w:val="nl-NL"/>
        </w:rPr>
        <w:t xml:space="preserve">bao </w:t>
      </w:r>
      <w:r w:rsidRPr="00DD787F">
        <w:rPr>
          <w:rFonts w:eastAsiaTheme="minorEastAsia"/>
          <w:color w:val="000000" w:themeColor="text1"/>
          <w:sz w:val="28"/>
          <w:szCs w:val="28"/>
          <w:lang w:val="nl-NL" w:eastAsia="ja-JP"/>
        </w:rPr>
        <w:t>gồm các nội dung sau đây</w:t>
      </w:r>
      <w:r w:rsidRPr="00DD787F">
        <w:rPr>
          <w:color w:val="000000" w:themeColor="text1"/>
          <w:sz w:val="28"/>
          <w:szCs w:val="28"/>
          <w:lang w:val="nl-NL"/>
        </w:rPr>
        <w:t>:</w:t>
      </w:r>
    </w:p>
    <w:p w14:paraId="7DA274CE"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a) Nguyên tắc quản lý </w:t>
      </w:r>
      <w:r w:rsidRPr="00DD787F">
        <w:rPr>
          <w:rFonts w:eastAsiaTheme="minorEastAsia"/>
          <w:color w:val="000000" w:themeColor="text1"/>
          <w:sz w:val="28"/>
          <w:szCs w:val="28"/>
          <w:lang w:val="nl-NL" w:eastAsia="ja-JP"/>
        </w:rPr>
        <w:t>rủi ro lãi suất trên sổ ngân hàng tối thiểu theo các chỉ số sau đây:</w:t>
      </w:r>
    </w:p>
    <w:p w14:paraId="5C67ECEF" w14:textId="30DD5C9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(i) Trạng thái chênh lệch kỳ định lại lãi suất (repricing gap profile): mức chênh lệch giữa giá trị tài sản tài chính và nợ phải trả tài chính có lãi suất theo thời điểm ấn định mức lãi suất mới hoặc kỳ định lại lãi suất (repricing);</w:t>
      </w:r>
    </w:p>
    <w:p w14:paraId="19F96E75" w14:textId="4C3F3AB4"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(ii) Chỉ số </w:t>
      </w:r>
      <w:r w:rsidR="00F66C15" w:rsidRPr="00DD787F">
        <w:rPr>
          <w:rFonts w:eastAsiaTheme="minorEastAsia"/>
          <w:color w:val="000000" w:themeColor="text1"/>
          <w:sz w:val="28"/>
          <w:szCs w:val="28"/>
          <w:lang w:val="nl-NL" w:eastAsia="ja-JP"/>
        </w:rPr>
        <w:t xml:space="preserve">đo lường tác động của thay đổi </w:t>
      </w:r>
      <w:r w:rsidRPr="00DD787F">
        <w:rPr>
          <w:rFonts w:eastAsiaTheme="minorEastAsia"/>
          <w:color w:val="000000" w:themeColor="text1"/>
          <w:sz w:val="28"/>
          <w:szCs w:val="28"/>
          <w:lang w:val="nl-NL" w:eastAsia="ja-JP"/>
        </w:rPr>
        <w:t>lãi suất bao gồm 01 hoặc 02 chỉ số sau</w:t>
      </w:r>
      <w:r w:rsidR="00D60152" w:rsidRPr="00DD787F">
        <w:rPr>
          <w:rFonts w:eastAsiaTheme="minorEastAsia"/>
          <w:color w:val="000000" w:themeColor="text1"/>
          <w:sz w:val="28"/>
          <w:szCs w:val="28"/>
          <w:lang w:val="nl-NL" w:eastAsia="ja-JP"/>
        </w:rPr>
        <w:t xml:space="preserve"> đây</w:t>
      </w:r>
      <w:r w:rsidRPr="00DD787F">
        <w:rPr>
          <w:rFonts w:eastAsiaTheme="minorEastAsia"/>
          <w:color w:val="000000" w:themeColor="text1"/>
          <w:sz w:val="28"/>
          <w:szCs w:val="28"/>
          <w:lang w:val="nl-NL" w:eastAsia="ja-JP"/>
        </w:rPr>
        <w:t>:</w:t>
      </w:r>
    </w:p>
    <w:p w14:paraId="110F4BFC" w14:textId="7AAB3E6E"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 </w:t>
      </w:r>
      <w:r w:rsidR="00F66C15" w:rsidRPr="00DD787F">
        <w:rPr>
          <w:rFonts w:eastAsiaTheme="minorEastAsia"/>
          <w:color w:val="000000" w:themeColor="text1"/>
          <w:sz w:val="28"/>
          <w:szCs w:val="28"/>
          <w:lang w:val="nl-NL" w:eastAsia="ja-JP"/>
        </w:rPr>
        <w:t xml:space="preserve">Thay đổi </w:t>
      </w:r>
      <w:r w:rsidRPr="00DD787F">
        <w:rPr>
          <w:rFonts w:eastAsiaTheme="minorEastAsia"/>
          <w:color w:val="000000" w:themeColor="text1"/>
          <w:sz w:val="28"/>
          <w:szCs w:val="28"/>
          <w:lang w:val="nl-NL" w:eastAsia="ja-JP"/>
        </w:rPr>
        <w:t>thu nhập lãi thuần (</w:t>
      </w:r>
      <w:r w:rsidR="00F66C15" w:rsidRPr="00DD787F">
        <w:rPr>
          <w:rFonts w:eastAsiaTheme="minorEastAsia"/>
          <w:color w:val="000000" w:themeColor="text1"/>
          <w:sz w:val="28"/>
          <w:szCs w:val="28"/>
          <w:lang w:val="nl-NL" w:eastAsia="ja-JP"/>
        </w:rPr>
        <w:t xml:space="preserve">Change in </w:t>
      </w:r>
      <w:r w:rsidRPr="00DD787F">
        <w:rPr>
          <w:rFonts w:eastAsiaTheme="minorEastAsia"/>
          <w:color w:val="000000" w:themeColor="text1"/>
          <w:sz w:val="28"/>
          <w:szCs w:val="28"/>
          <w:lang w:val="nl-NL" w:eastAsia="ja-JP"/>
        </w:rPr>
        <w:t xml:space="preserve">Net Interest Income – </w:t>
      </w:r>
      <w:r w:rsidR="00F66C15" w:rsidRPr="00DD787F">
        <w:t>Δ</w:t>
      </w:r>
      <w:r w:rsidRPr="00DD787F">
        <w:rPr>
          <w:rFonts w:eastAsiaTheme="minorEastAsia"/>
          <w:color w:val="000000" w:themeColor="text1"/>
          <w:sz w:val="28"/>
          <w:szCs w:val="28"/>
          <w:lang w:val="nl-NL" w:eastAsia="ja-JP"/>
        </w:rPr>
        <w:t xml:space="preserve">NII): Là mức độ thay đổi của thu nhập lãi thuần </w:t>
      </w:r>
      <w:r w:rsidR="00F66C15" w:rsidRPr="00DD787F">
        <w:rPr>
          <w:rFonts w:eastAsiaTheme="minorEastAsia"/>
          <w:color w:val="000000" w:themeColor="text1"/>
          <w:sz w:val="28"/>
          <w:szCs w:val="28"/>
          <w:lang w:val="nl-NL" w:eastAsia="ja-JP"/>
        </w:rPr>
        <w:t xml:space="preserve">do </w:t>
      </w:r>
      <w:r w:rsidRPr="00DD787F">
        <w:rPr>
          <w:rFonts w:eastAsiaTheme="minorEastAsia"/>
          <w:color w:val="000000" w:themeColor="text1"/>
          <w:sz w:val="28"/>
          <w:szCs w:val="28"/>
          <w:lang w:val="nl-NL" w:eastAsia="ja-JP"/>
        </w:rPr>
        <w:t>thay đổi của lãi suất</w:t>
      </w:r>
      <w:r w:rsidR="00F66C15" w:rsidRPr="00DD787F">
        <w:rPr>
          <w:rFonts w:eastAsiaTheme="minorEastAsia"/>
          <w:color w:val="000000" w:themeColor="text1"/>
          <w:sz w:val="28"/>
          <w:szCs w:val="28"/>
          <w:lang w:val="nl-NL" w:eastAsia="ja-JP"/>
        </w:rPr>
        <w:t xml:space="preserve"> từ các tài sản tài chính, nợ phải trả tài chính và các khoản mục ngoại bảng có lãi suất trên sổ ngân hàng</w:t>
      </w:r>
      <w:r w:rsidRPr="00DD787F">
        <w:rPr>
          <w:rFonts w:eastAsiaTheme="minorEastAsia"/>
          <w:color w:val="000000" w:themeColor="text1"/>
          <w:sz w:val="28"/>
          <w:szCs w:val="28"/>
          <w:lang w:val="nl-NL" w:eastAsia="ja-JP"/>
        </w:rPr>
        <w:t xml:space="preserve">; </w:t>
      </w:r>
    </w:p>
    <w:p w14:paraId="12E2AEFC" w14:textId="233FF058"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 </w:t>
      </w:r>
      <w:r w:rsidR="00F66C15" w:rsidRPr="00DD787F">
        <w:rPr>
          <w:rFonts w:eastAsiaTheme="minorEastAsia"/>
          <w:color w:val="000000" w:themeColor="text1"/>
          <w:sz w:val="28"/>
          <w:szCs w:val="28"/>
          <w:lang w:val="nl-NL" w:eastAsia="ja-JP"/>
        </w:rPr>
        <w:t xml:space="preserve">Thay đổi </w:t>
      </w:r>
      <w:r w:rsidRPr="00DD787F">
        <w:rPr>
          <w:rFonts w:eastAsiaTheme="minorEastAsia"/>
          <w:color w:val="000000" w:themeColor="text1"/>
          <w:sz w:val="28"/>
          <w:szCs w:val="28"/>
          <w:lang w:val="nl-NL" w:eastAsia="ja-JP"/>
        </w:rPr>
        <w:t>giá trị kinh tế của vốn chủ sở hữu (</w:t>
      </w:r>
      <w:r w:rsidR="00F66C15" w:rsidRPr="00DD787F">
        <w:rPr>
          <w:rFonts w:eastAsiaTheme="minorEastAsia"/>
          <w:color w:val="000000" w:themeColor="text1"/>
          <w:sz w:val="28"/>
          <w:szCs w:val="28"/>
          <w:lang w:val="nl-NL" w:eastAsia="ja-JP"/>
        </w:rPr>
        <w:t>Change in</w:t>
      </w:r>
      <w:r w:rsidRPr="00DD787F">
        <w:rPr>
          <w:rFonts w:eastAsiaTheme="minorEastAsia"/>
          <w:color w:val="000000" w:themeColor="text1"/>
          <w:sz w:val="28"/>
          <w:szCs w:val="28"/>
          <w:lang w:val="nl-NL" w:eastAsia="ja-JP"/>
        </w:rPr>
        <w:t xml:space="preserve"> Economic Value of Equity – </w:t>
      </w:r>
      <w:r w:rsidR="00F66C15" w:rsidRPr="00DD787F">
        <w:t>Δ</w:t>
      </w:r>
      <w:r w:rsidRPr="00DD787F">
        <w:rPr>
          <w:rFonts w:eastAsiaTheme="minorEastAsia"/>
          <w:color w:val="000000" w:themeColor="text1"/>
          <w:sz w:val="28"/>
          <w:szCs w:val="28"/>
          <w:lang w:val="nl-NL" w:eastAsia="ja-JP"/>
        </w:rPr>
        <w:t xml:space="preserve">EVE): Là mức </w:t>
      </w:r>
      <w:r w:rsidR="00267EC2" w:rsidRPr="00DD787F">
        <w:rPr>
          <w:rFonts w:eastAsiaTheme="minorEastAsia"/>
          <w:color w:val="000000" w:themeColor="text1"/>
          <w:sz w:val="28"/>
          <w:szCs w:val="28"/>
          <w:lang w:val="nl-NL" w:eastAsia="ja-JP"/>
        </w:rPr>
        <w:t xml:space="preserve">độ </w:t>
      </w:r>
      <w:r w:rsidRPr="00DD787F">
        <w:rPr>
          <w:rFonts w:eastAsiaTheme="minorEastAsia"/>
          <w:color w:val="000000" w:themeColor="text1"/>
          <w:sz w:val="28"/>
          <w:szCs w:val="28"/>
          <w:lang w:val="nl-NL" w:eastAsia="ja-JP"/>
        </w:rPr>
        <w:t xml:space="preserve">thay đổi của giá trị hiện tại ròng của dòng tiền vào của tài sản tài chính và dòng tiền ra của nợ phải trả </w:t>
      </w:r>
      <w:r w:rsidR="003D3B09" w:rsidRPr="00DD787F">
        <w:rPr>
          <w:rFonts w:eastAsiaTheme="minorEastAsia"/>
          <w:color w:val="000000" w:themeColor="text1"/>
          <w:sz w:val="28"/>
          <w:szCs w:val="28"/>
          <w:lang w:val="vi-VN" w:eastAsia="ja-JP"/>
        </w:rPr>
        <w:t>khi</w:t>
      </w:r>
      <w:r w:rsidRPr="00DD787F">
        <w:rPr>
          <w:rFonts w:eastAsiaTheme="minorEastAsia"/>
          <w:color w:val="000000" w:themeColor="text1"/>
          <w:sz w:val="28"/>
          <w:szCs w:val="28"/>
          <w:lang w:val="nl-NL" w:eastAsia="ja-JP"/>
        </w:rPr>
        <w:t xml:space="preserve"> thay đổi của lãi suất</w:t>
      </w:r>
      <w:r w:rsidR="00FC7BFB" w:rsidRPr="00DD787F">
        <w:rPr>
          <w:rFonts w:eastAsiaTheme="minorEastAsia"/>
          <w:color w:val="000000" w:themeColor="text1"/>
          <w:sz w:val="28"/>
          <w:szCs w:val="28"/>
          <w:lang w:val="nl-NL" w:eastAsia="ja-JP"/>
        </w:rPr>
        <w:t>;</w:t>
      </w:r>
    </w:p>
    <w:p w14:paraId="1D5FA203" w14:textId="0D392992" w:rsidR="00D875BD" w:rsidRPr="00DD787F" w:rsidRDefault="00D875BD" w:rsidP="000169D0">
      <w:pPr>
        <w:spacing w:after="120" w:line="288" w:lineRule="auto"/>
        <w:ind w:firstLine="702"/>
        <w:jc w:val="both"/>
        <w:rPr>
          <w:rFonts w:eastAsiaTheme="minorEastAsia"/>
          <w:color w:val="000000" w:themeColor="text1"/>
          <w:sz w:val="28"/>
          <w:lang w:val="nl-NL" w:eastAsia="ja-JP"/>
        </w:rPr>
      </w:pPr>
      <w:r w:rsidRPr="00DD787F">
        <w:rPr>
          <w:color w:val="000000" w:themeColor="text1"/>
          <w:sz w:val="28"/>
          <w:szCs w:val="28"/>
          <w:lang w:val="nl-NL"/>
        </w:rPr>
        <w:t xml:space="preserve">b) </w:t>
      </w:r>
      <w:r w:rsidRPr="00DD787F">
        <w:rPr>
          <w:rFonts w:eastAsiaTheme="minorEastAsia"/>
          <w:color w:val="000000" w:themeColor="text1"/>
          <w:sz w:val="28"/>
          <w:szCs w:val="28"/>
          <w:lang w:val="nl-NL" w:eastAsia="ja-JP"/>
        </w:rPr>
        <w:t xml:space="preserve">Nguyên tắc </w:t>
      </w:r>
      <w:r w:rsidR="002006CA" w:rsidRPr="00DD787F">
        <w:rPr>
          <w:rFonts w:eastAsiaTheme="minorEastAsia"/>
          <w:color w:val="000000" w:themeColor="text1"/>
          <w:sz w:val="28"/>
          <w:szCs w:val="28"/>
          <w:lang w:val="nl-NL" w:eastAsia="ja-JP"/>
        </w:rPr>
        <w:t>sử dụng các công cụ phòng ngừa rủi ro lãi suất trên s</w:t>
      </w:r>
      <w:r w:rsidR="00F66C15" w:rsidRPr="00DD787F">
        <w:rPr>
          <w:rFonts w:eastAsiaTheme="minorEastAsia"/>
          <w:color w:val="000000" w:themeColor="text1"/>
          <w:sz w:val="28"/>
          <w:szCs w:val="28"/>
          <w:lang w:val="nl-NL" w:eastAsia="ja-JP"/>
        </w:rPr>
        <w:t>ổ</w:t>
      </w:r>
      <w:r w:rsidR="002006CA" w:rsidRPr="00DD787F">
        <w:rPr>
          <w:rFonts w:eastAsiaTheme="minorEastAsia"/>
          <w:color w:val="000000" w:themeColor="text1"/>
          <w:sz w:val="28"/>
          <w:szCs w:val="28"/>
          <w:lang w:val="nl-NL" w:eastAsia="ja-JP"/>
        </w:rPr>
        <w:t xml:space="preserve"> ngân hàng</w:t>
      </w:r>
      <w:r w:rsidR="00AB4569" w:rsidRPr="00DD787F">
        <w:rPr>
          <w:rFonts w:eastAsiaTheme="minorEastAsia"/>
          <w:color w:val="000000" w:themeColor="text1"/>
          <w:sz w:val="28"/>
          <w:szCs w:val="28"/>
          <w:lang w:val="nl-NL" w:eastAsia="ja-JP"/>
        </w:rPr>
        <w:t xml:space="preserve"> </w:t>
      </w:r>
      <w:r w:rsidR="00756ED5" w:rsidRPr="00DD787F">
        <w:rPr>
          <w:rFonts w:eastAsiaTheme="minorEastAsia"/>
          <w:color w:val="000000" w:themeColor="text1"/>
          <w:sz w:val="28"/>
          <w:szCs w:val="28"/>
          <w:lang w:val="nl-NL" w:eastAsia="ja-JP"/>
        </w:rPr>
        <w:t>(bao gồm cả</w:t>
      </w:r>
      <w:r w:rsidR="00AB4569" w:rsidRPr="00DD787F">
        <w:rPr>
          <w:rFonts w:eastAsiaTheme="minorEastAsia"/>
          <w:color w:val="000000" w:themeColor="text1"/>
          <w:sz w:val="28"/>
          <w:szCs w:val="28"/>
          <w:lang w:val="nl-NL" w:eastAsia="ja-JP"/>
        </w:rPr>
        <w:t xml:space="preserve"> thẩm quyền phê duyệt </w:t>
      </w:r>
      <w:r w:rsidR="00756ED5" w:rsidRPr="00DD787F">
        <w:rPr>
          <w:rFonts w:eastAsiaTheme="minorEastAsia"/>
          <w:color w:val="000000" w:themeColor="text1"/>
          <w:sz w:val="28"/>
          <w:szCs w:val="28"/>
          <w:lang w:val="nl-NL" w:eastAsia="ja-JP"/>
        </w:rPr>
        <w:t>các công cụ phòng ngừa rủi ro lãi suất trên sổ ngân hàng)</w:t>
      </w:r>
      <w:r w:rsidRPr="00DD787F">
        <w:rPr>
          <w:rFonts w:eastAsiaTheme="minorEastAsia"/>
          <w:color w:val="000000" w:themeColor="text1"/>
          <w:sz w:val="28"/>
          <w:lang w:val="nl-NL" w:eastAsia="ja-JP"/>
        </w:rPr>
        <w:t>.</w:t>
      </w:r>
    </w:p>
    <w:p w14:paraId="78D703DC"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2</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H</w:t>
      </w:r>
      <w:r w:rsidRPr="00DD787F">
        <w:rPr>
          <w:color w:val="000000" w:themeColor="text1"/>
          <w:sz w:val="28"/>
          <w:szCs w:val="28"/>
          <w:lang w:val="nl-NL"/>
        </w:rPr>
        <w:t xml:space="preserve">ạn mức rủi ro </w:t>
      </w:r>
      <w:r w:rsidRPr="00DD787F">
        <w:rPr>
          <w:rFonts w:eastAsiaTheme="minorEastAsia"/>
          <w:color w:val="000000" w:themeColor="text1"/>
          <w:sz w:val="28"/>
          <w:szCs w:val="28"/>
          <w:lang w:val="nl-NL" w:eastAsia="ja-JP"/>
        </w:rPr>
        <w:t xml:space="preserve">đối với rủi ro </w:t>
      </w:r>
      <w:r w:rsidRPr="00DD787F">
        <w:rPr>
          <w:color w:val="000000" w:themeColor="text1"/>
          <w:sz w:val="28"/>
          <w:szCs w:val="28"/>
          <w:lang w:val="nl-NL"/>
        </w:rPr>
        <w:t>lãi suất trên sổ ngân hàng tối thiểu bao gồm</w:t>
      </w:r>
      <w:r w:rsidRPr="00DD787F">
        <w:rPr>
          <w:rFonts w:eastAsiaTheme="minorEastAsia"/>
          <w:color w:val="000000" w:themeColor="text1"/>
          <w:sz w:val="28"/>
          <w:szCs w:val="28"/>
          <w:lang w:val="nl-NL" w:eastAsia="ja-JP"/>
        </w:rPr>
        <w:t>:</w:t>
      </w:r>
    </w:p>
    <w:p w14:paraId="6BBC06A8" w14:textId="6465749C"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a) Hạn mức về chênh lệch giữa giá trị tài sản tài chính và nợ phải trả tài chính có lãi suất có cùng thời điểm </w:t>
      </w:r>
      <w:r w:rsidRPr="00DD787F">
        <w:rPr>
          <w:rFonts w:eastAsiaTheme="minorEastAsia"/>
          <w:color w:val="000000" w:themeColor="text1"/>
          <w:sz w:val="28"/>
          <w:szCs w:val="28"/>
          <w:lang w:val="nl-NL" w:eastAsia="ja-JP"/>
        </w:rPr>
        <w:t>ấn định mức lãi suất mới hoặc kỳ định lại lãi suất;</w:t>
      </w:r>
    </w:p>
    <w:p w14:paraId="27583EEA"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b) Hạn mức về thay đổi của thu nhập lãi thuần do thay đổi của lãi suất và/hoặc hạn mức về thay đổi của giá trị kinh tế vốn chủ sở hữu do thay đổi của lãi suất theo chiến lược quản lý rủi ro lãi suất trên sổ ngân hàng.</w:t>
      </w:r>
    </w:p>
    <w:p w14:paraId="65368236" w14:textId="1236E7A6" w:rsidR="00D875BD" w:rsidRPr="00DD787F" w:rsidRDefault="00D875BD" w:rsidP="000169D0">
      <w:pPr>
        <w:spacing w:after="120" w:line="288" w:lineRule="auto"/>
        <w:ind w:firstLine="702"/>
        <w:jc w:val="both"/>
        <w:rPr>
          <w:b/>
          <w:color w:val="000000" w:themeColor="text1"/>
          <w:sz w:val="28"/>
          <w:szCs w:val="28"/>
          <w:lang w:val="nl-NL"/>
        </w:rPr>
      </w:pPr>
      <w:r w:rsidRPr="00DD787F">
        <w:rPr>
          <w:b/>
          <w:color w:val="000000" w:themeColor="text1"/>
          <w:sz w:val="28"/>
          <w:szCs w:val="28"/>
          <w:lang w:val="nl-NL"/>
        </w:rPr>
        <w:t xml:space="preserve">Điều </w:t>
      </w:r>
      <w:r w:rsidR="002E4896" w:rsidRPr="00DD787F">
        <w:rPr>
          <w:b/>
          <w:color w:val="000000" w:themeColor="text1"/>
          <w:sz w:val="28"/>
          <w:szCs w:val="28"/>
          <w:lang w:val="nl-NL"/>
        </w:rPr>
        <w:t>5</w:t>
      </w:r>
      <w:r w:rsidR="002E4896" w:rsidRPr="00DD787F">
        <w:rPr>
          <w:rFonts w:eastAsiaTheme="minorEastAsia"/>
          <w:b/>
          <w:color w:val="000000" w:themeColor="text1"/>
          <w:sz w:val="28"/>
          <w:szCs w:val="28"/>
          <w:lang w:val="nl-NL" w:eastAsia="ja-JP"/>
        </w:rPr>
        <w:t>7</w:t>
      </w:r>
      <w:r w:rsidRPr="00DD787F">
        <w:rPr>
          <w:b/>
          <w:color w:val="000000" w:themeColor="text1"/>
          <w:sz w:val="28"/>
          <w:szCs w:val="28"/>
          <w:lang w:val="nl-NL"/>
        </w:rPr>
        <w:t xml:space="preserve">. </w:t>
      </w:r>
      <w:r w:rsidR="00E55EA1" w:rsidRPr="00DD787F">
        <w:rPr>
          <w:b/>
          <w:color w:val="000000" w:themeColor="text1"/>
          <w:sz w:val="28"/>
          <w:szCs w:val="28"/>
          <w:lang w:val="nl-NL"/>
        </w:rPr>
        <w:t>Nhận dạng, đ</w:t>
      </w:r>
      <w:r w:rsidRPr="00DD787F">
        <w:rPr>
          <w:b/>
          <w:color w:val="000000" w:themeColor="text1"/>
          <w:sz w:val="28"/>
          <w:szCs w:val="28"/>
          <w:lang w:val="nl-NL"/>
        </w:rPr>
        <w:t>o lường, theo dõi</w:t>
      </w:r>
      <w:r w:rsidRPr="00DD787F">
        <w:rPr>
          <w:rFonts w:eastAsiaTheme="minorEastAsia"/>
          <w:b/>
          <w:color w:val="000000" w:themeColor="text1"/>
          <w:sz w:val="28"/>
          <w:szCs w:val="28"/>
          <w:lang w:val="nl-NL" w:eastAsia="ja-JP"/>
        </w:rPr>
        <w:t xml:space="preserve"> và k</w:t>
      </w:r>
      <w:r w:rsidRPr="00DD787F">
        <w:rPr>
          <w:b/>
          <w:color w:val="000000" w:themeColor="text1"/>
          <w:sz w:val="28"/>
          <w:szCs w:val="28"/>
          <w:lang w:val="nl-NL"/>
        </w:rPr>
        <w:t>iểm soát rủi ro lãi suất trên sổ ngân hàng</w:t>
      </w:r>
    </w:p>
    <w:p w14:paraId="684E5E05" w14:textId="1C4F86A4" w:rsidR="002E4896" w:rsidRPr="00DD787F" w:rsidRDefault="002E4896"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1. </w:t>
      </w:r>
      <w:r w:rsidRPr="00DD787F">
        <w:rPr>
          <w:bCs/>
          <w:color w:val="000000" w:themeColor="text1"/>
          <w:sz w:val="28"/>
          <w:szCs w:val="28"/>
          <w:lang w:val="nl-NL"/>
        </w:rPr>
        <w:t>Ngân hàng thương mại, chi nhánh ngân hàng nước ngoài thực hiện nhận dạng, đo lường, theo dõi và kiểm soát</w:t>
      </w:r>
      <w:r w:rsidRPr="00DD787F">
        <w:rPr>
          <w:color w:val="000000" w:themeColor="text1"/>
          <w:sz w:val="28"/>
          <w:szCs w:val="28"/>
          <w:lang w:val="nl-NL"/>
        </w:rPr>
        <w:t xml:space="preserve"> rủi ro lãi suất trên sổ ngân hàng đáp ứng tối thiểu </w:t>
      </w:r>
      <w:r w:rsidR="00FC7BFB" w:rsidRPr="00DD787F">
        <w:rPr>
          <w:color w:val="000000" w:themeColor="text1"/>
          <w:sz w:val="28"/>
          <w:szCs w:val="28"/>
          <w:lang w:val="nl-NL"/>
        </w:rPr>
        <w:t xml:space="preserve">các </w:t>
      </w:r>
      <w:r w:rsidRPr="00DD787F">
        <w:rPr>
          <w:color w:val="000000" w:themeColor="text1"/>
          <w:sz w:val="28"/>
          <w:szCs w:val="28"/>
          <w:lang w:val="nl-NL"/>
        </w:rPr>
        <w:t>yêu cầu sau đây:</w:t>
      </w:r>
    </w:p>
    <w:p w14:paraId="404DA95D" w14:textId="3F5FE2F4" w:rsidR="002E4896" w:rsidRPr="00DD787F" w:rsidRDefault="002E4896"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a) Có quy trình nhận dạng, đo lường, theo dõi và kiểm soát rủi ro lãi suất trên sổ ngân hàng</w:t>
      </w:r>
      <w:r w:rsidRPr="00DD787F">
        <w:rPr>
          <w:rFonts w:eastAsiaTheme="minorEastAsia"/>
          <w:color w:val="000000" w:themeColor="text1"/>
          <w:sz w:val="28"/>
          <w:szCs w:val="28"/>
          <w:lang w:val="nl-NL" w:eastAsia="ja-JP"/>
        </w:rPr>
        <w:t xml:space="preserve"> theo đ</w:t>
      </w:r>
      <w:r w:rsidRPr="00DD787F">
        <w:rPr>
          <w:color w:val="000000" w:themeColor="text1"/>
          <w:sz w:val="28"/>
          <w:szCs w:val="28"/>
          <w:lang w:val="nl-NL"/>
        </w:rPr>
        <w:t xml:space="preserve">ịnh kỳ </w:t>
      </w:r>
      <w:r w:rsidR="00997E29" w:rsidRPr="00DD787F">
        <w:rPr>
          <w:color w:val="000000" w:themeColor="text1"/>
          <w:sz w:val="28"/>
          <w:szCs w:val="28"/>
          <w:lang w:val="nl-NL"/>
        </w:rPr>
        <w:t xml:space="preserve">tối thiểu </w:t>
      </w:r>
      <w:r w:rsidRPr="00DD787F">
        <w:rPr>
          <w:color w:val="000000" w:themeColor="text1"/>
          <w:sz w:val="28"/>
          <w:szCs w:val="28"/>
          <w:lang w:val="nl-NL"/>
        </w:rPr>
        <w:t>hằng quý</w:t>
      </w:r>
      <w:r w:rsidRPr="00DD787F">
        <w:rPr>
          <w:rFonts w:eastAsiaTheme="minorEastAsia"/>
          <w:color w:val="000000" w:themeColor="text1"/>
          <w:sz w:val="28"/>
          <w:szCs w:val="28"/>
          <w:lang w:val="nl-NL" w:eastAsia="ja-JP"/>
        </w:rPr>
        <w:t xml:space="preserve"> và</w:t>
      </w:r>
      <w:r w:rsidRPr="00DD787F">
        <w:rPr>
          <w:color w:val="000000" w:themeColor="text1"/>
          <w:sz w:val="28"/>
          <w:szCs w:val="28"/>
          <w:lang w:val="nl-NL"/>
        </w:rPr>
        <w:t xml:space="preserve"> đột xuất</w:t>
      </w:r>
      <w:r w:rsidRPr="00DD787F">
        <w:rPr>
          <w:rFonts w:eastAsiaTheme="minorEastAsia"/>
          <w:color w:val="000000" w:themeColor="text1"/>
          <w:sz w:val="28"/>
          <w:szCs w:val="28"/>
          <w:lang w:val="nl-NL" w:eastAsia="ja-JP"/>
        </w:rPr>
        <w:t xml:space="preserve"> theo quy định nội bộ của </w:t>
      </w:r>
      <w:r w:rsidRPr="00DD787F">
        <w:rPr>
          <w:color w:val="000000" w:themeColor="text1"/>
          <w:sz w:val="28"/>
          <w:szCs w:val="28"/>
          <w:lang w:val="nl-NL"/>
        </w:rPr>
        <w:t>ngân hàng thương mại, chi nhánh ngân hàng nước ngoài</w:t>
      </w:r>
      <w:r w:rsidRPr="00DD787F">
        <w:rPr>
          <w:rFonts w:eastAsiaTheme="minorEastAsia"/>
          <w:color w:val="000000" w:themeColor="text1"/>
          <w:sz w:val="28"/>
          <w:szCs w:val="28"/>
          <w:lang w:val="nl-NL" w:eastAsia="ja-JP"/>
        </w:rPr>
        <w:t>;</w:t>
      </w:r>
    </w:p>
    <w:p w14:paraId="5977C225" w14:textId="77777777" w:rsidR="002E4896" w:rsidRPr="00DD787F" w:rsidRDefault="002E4896"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lastRenderedPageBreak/>
        <w:t>b) Các bộ phận chịu trách nhiệm đo lường, theo dõi và kiểm soát rủi ro lãi suất trên sổ ngân hàng phải được độc lập với bộ phận kinh doanh phát sinh rủi ro lãi suất trên sổ ngân hàng;</w:t>
      </w:r>
    </w:p>
    <w:p w14:paraId="625FFD1A" w14:textId="51575640" w:rsidR="002E4896" w:rsidRPr="00DD787F" w:rsidRDefault="002E4896"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c</w:t>
      </w:r>
      <w:r w:rsidRPr="00DD787F">
        <w:rPr>
          <w:color w:val="000000" w:themeColor="text1"/>
          <w:sz w:val="28"/>
          <w:szCs w:val="28"/>
          <w:lang w:val="nl-NL"/>
        </w:rPr>
        <w:t>) Có cơ sở hạ tầng công nghệ thông tin, cơ sở dữ liệu để đo lường, theo dõi, kiểm soát và báo cáo</w:t>
      </w:r>
      <w:r w:rsidR="00876D69" w:rsidRPr="00DD787F">
        <w:rPr>
          <w:color w:val="000000" w:themeColor="text1"/>
          <w:sz w:val="28"/>
          <w:szCs w:val="28"/>
          <w:lang w:val="nl-NL"/>
        </w:rPr>
        <w:t xml:space="preserve"> nội bộ về</w:t>
      </w:r>
      <w:r w:rsidRPr="00DD787F">
        <w:rPr>
          <w:color w:val="000000" w:themeColor="text1"/>
          <w:sz w:val="28"/>
          <w:szCs w:val="28"/>
          <w:lang w:val="nl-NL"/>
        </w:rPr>
        <w:t xml:space="preserve"> rủi ro lãi suất trên sổ ngân hàng. </w:t>
      </w:r>
    </w:p>
    <w:p w14:paraId="23685F6D" w14:textId="6FA31649" w:rsidR="00E55EA1" w:rsidRPr="00DD787F" w:rsidRDefault="002E4896"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2</w:t>
      </w:r>
      <w:r w:rsidR="00D875BD" w:rsidRPr="00DD787F">
        <w:rPr>
          <w:color w:val="000000" w:themeColor="text1"/>
          <w:sz w:val="28"/>
          <w:szCs w:val="28"/>
          <w:lang w:val="nl-NL"/>
        </w:rPr>
        <w:t xml:space="preserve">. </w:t>
      </w:r>
      <w:r w:rsidR="00E55EA1" w:rsidRPr="00DD787F">
        <w:rPr>
          <w:color w:val="000000" w:themeColor="text1"/>
          <w:sz w:val="28"/>
          <w:szCs w:val="28"/>
          <w:lang w:val="nl-NL"/>
        </w:rPr>
        <w:t>Nhận dạng rủi ro lãi suất trên sổ ngân hàng phải</w:t>
      </w:r>
      <w:r w:rsidR="005E3FF9" w:rsidRPr="00DD787F">
        <w:rPr>
          <w:color w:val="000000" w:themeColor="text1"/>
          <w:sz w:val="28"/>
          <w:szCs w:val="28"/>
          <w:lang w:val="nl-NL"/>
        </w:rPr>
        <w:t xml:space="preserve"> </w:t>
      </w:r>
      <w:r w:rsidR="00997E29" w:rsidRPr="00DD787F">
        <w:rPr>
          <w:color w:val="000000" w:themeColor="text1"/>
          <w:sz w:val="28"/>
          <w:szCs w:val="28"/>
          <w:lang w:val="nl-NL"/>
        </w:rPr>
        <w:t>x</w:t>
      </w:r>
      <w:r w:rsidR="00E55EA1" w:rsidRPr="00DD787F">
        <w:rPr>
          <w:color w:val="000000" w:themeColor="text1"/>
          <w:sz w:val="28"/>
          <w:szCs w:val="28"/>
          <w:lang w:val="nl-NL"/>
        </w:rPr>
        <w:t xml:space="preserve">ác định nguyên nhân, yếu tố làm phát sinh rủi ro lãi suất trên sổ ngân hàng (bao gồm </w:t>
      </w:r>
      <w:r w:rsidR="00997E29" w:rsidRPr="00DD787F">
        <w:rPr>
          <w:color w:val="000000" w:themeColor="text1"/>
          <w:sz w:val="28"/>
          <w:szCs w:val="28"/>
          <w:lang w:val="nl-NL"/>
        </w:rPr>
        <w:t xml:space="preserve">cả rủi </w:t>
      </w:r>
      <w:r w:rsidR="00E55EA1" w:rsidRPr="00DD787F">
        <w:rPr>
          <w:color w:val="000000" w:themeColor="text1"/>
          <w:sz w:val="28"/>
          <w:szCs w:val="28"/>
          <w:lang w:val="nl-NL"/>
        </w:rPr>
        <w:t>ro mới phát sinh từ việc thực hiện hoạt động phòng ngừa rủi ro lãi suất trên sổ ngân hàng)</w:t>
      </w:r>
      <w:r w:rsidR="00FC7BFB" w:rsidRPr="00DD787F">
        <w:rPr>
          <w:color w:val="000000" w:themeColor="text1"/>
          <w:sz w:val="28"/>
          <w:szCs w:val="28"/>
          <w:lang w:val="nl-NL"/>
        </w:rPr>
        <w:t>.</w:t>
      </w:r>
    </w:p>
    <w:p w14:paraId="6AD5D103" w14:textId="1E7E6557" w:rsidR="00E55EA1" w:rsidRPr="00DD787F" w:rsidRDefault="002E4896"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3</w:t>
      </w:r>
      <w:r w:rsidR="00200157" w:rsidRPr="00DD787F">
        <w:rPr>
          <w:color w:val="000000" w:themeColor="text1"/>
          <w:sz w:val="28"/>
          <w:szCs w:val="28"/>
          <w:lang w:val="nl-NL"/>
        </w:rPr>
        <w:t xml:space="preserve">. Đo lường, theo dõi rủi ro lãi suất trên sổ ngân hàng phải đảm bảo: </w:t>
      </w:r>
    </w:p>
    <w:p w14:paraId="1BB28FF8" w14:textId="412079F6" w:rsidR="008651FD" w:rsidRPr="00DD787F" w:rsidRDefault="008651F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a) Theo dõi các thời điểm ấn định mức lãi suất mới, kỳ định lại lãi suất của tài sản tài chính và nợ phải trả tài chính;</w:t>
      </w:r>
    </w:p>
    <w:p w14:paraId="3A1DDCB4" w14:textId="48524A2B" w:rsidR="002E4896" w:rsidRPr="00DD787F" w:rsidRDefault="001F175C"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b</w:t>
      </w:r>
      <w:r w:rsidR="00200157" w:rsidRPr="00DD787F">
        <w:rPr>
          <w:color w:val="000000" w:themeColor="text1"/>
          <w:sz w:val="28"/>
          <w:szCs w:val="28"/>
          <w:lang w:val="nl-NL"/>
        </w:rPr>
        <w:t xml:space="preserve">) </w:t>
      </w:r>
      <w:r w:rsidR="00200157" w:rsidRPr="00DD787F">
        <w:rPr>
          <w:rFonts w:eastAsiaTheme="minorEastAsia"/>
          <w:color w:val="000000" w:themeColor="text1"/>
          <w:sz w:val="28"/>
          <w:szCs w:val="28"/>
          <w:lang w:val="nl-NL" w:eastAsia="ja-JP"/>
        </w:rPr>
        <w:t>C</w:t>
      </w:r>
      <w:r w:rsidR="00D875BD" w:rsidRPr="00DD787F">
        <w:rPr>
          <w:rFonts w:eastAsiaTheme="minorEastAsia"/>
          <w:color w:val="000000" w:themeColor="text1"/>
          <w:sz w:val="28"/>
          <w:szCs w:val="28"/>
          <w:lang w:val="nl-NL" w:eastAsia="ja-JP"/>
        </w:rPr>
        <w:t>ó phương pháp đo lường rủi ro lãi suất trên sổ ngân hàng phù hợp với nguyên tắc quản lý rủi ro lãi suất trên sổ ngân hàng quy định tại điểm a khoản 1 Điều 56 Thông tư này</w:t>
      </w:r>
      <w:r w:rsidR="00D87730" w:rsidRPr="00DD787F">
        <w:rPr>
          <w:rFonts w:eastAsiaTheme="minorEastAsia"/>
          <w:color w:val="000000" w:themeColor="text1"/>
          <w:sz w:val="28"/>
          <w:szCs w:val="28"/>
          <w:lang w:val="nl-NL" w:eastAsia="ja-JP"/>
        </w:rPr>
        <w:t xml:space="preserve"> </w:t>
      </w:r>
      <w:r w:rsidR="00F908AD" w:rsidRPr="00DD787F">
        <w:rPr>
          <w:rFonts w:eastAsiaTheme="minorEastAsia"/>
          <w:color w:val="000000" w:themeColor="text1"/>
          <w:sz w:val="28"/>
          <w:szCs w:val="28"/>
          <w:lang w:val="nl-NL" w:eastAsia="ja-JP"/>
        </w:rPr>
        <w:t xml:space="preserve">và </w:t>
      </w:r>
      <w:r w:rsidR="00D87730" w:rsidRPr="00DD787F">
        <w:rPr>
          <w:rFonts w:eastAsiaTheme="minorEastAsia"/>
          <w:color w:val="000000" w:themeColor="text1"/>
          <w:sz w:val="28"/>
          <w:szCs w:val="28"/>
          <w:lang w:val="nl-NL" w:eastAsia="ja-JP"/>
        </w:rPr>
        <w:t>trên</w:t>
      </w:r>
      <w:r w:rsidR="00F908AD" w:rsidRPr="00DD787F">
        <w:rPr>
          <w:rFonts w:eastAsiaTheme="minorEastAsia"/>
          <w:color w:val="000000" w:themeColor="text1"/>
          <w:sz w:val="28"/>
          <w:szCs w:val="28"/>
          <w:lang w:val="nl-NL" w:eastAsia="ja-JP"/>
        </w:rPr>
        <w:t xml:space="preserve"> cơ </w:t>
      </w:r>
      <w:r w:rsidR="00EC6B50" w:rsidRPr="00DD787F">
        <w:rPr>
          <w:rFonts w:eastAsiaTheme="minorEastAsia"/>
          <w:color w:val="000000" w:themeColor="text1"/>
          <w:sz w:val="28"/>
          <w:szCs w:val="28"/>
          <w:lang w:val="nl-NL" w:eastAsia="ja-JP"/>
        </w:rPr>
        <w:t>s</w:t>
      </w:r>
      <w:r w:rsidR="00F908AD" w:rsidRPr="00DD787F">
        <w:rPr>
          <w:rFonts w:eastAsiaTheme="minorEastAsia"/>
          <w:color w:val="000000" w:themeColor="text1"/>
          <w:sz w:val="28"/>
          <w:szCs w:val="28"/>
          <w:lang w:val="nl-NL" w:eastAsia="ja-JP"/>
        </w:rPr>
        <w:t>ở kiểm tra sức chịu đựng về vốn quy định tại Điều 60 Thông tư này</w:t>
      </w:r>
      <w:r w:rsidR="00200157" w:rsidRPr="00DD787F">
        <w:rPr>
          <w:rFonts w:eastAsiaTheme="minorEastAsia"/>
          <w:color w:val="000000" w:themeColor="text1"/>
          <w:sz w:val="28"/>
          <w:szCs w:val="28"/>
          <w:lang w:val="nl-NL" w:eastAsia="ja-JP"/>
        </w:rPr>
        <w:t xml:space="preserve">; </w:t>
      </w:r>
      <w:r w:rsidR="002E4896" w:rsidRPr="00DD787F" w:rsidDel="00200157">
        <w:rPr>
          <w:rFonts w:eastAsiaTheme="minorEastAsia"/>
          <w:color w:val="000000" w:themeColor="text1"/>
          <w:sz w:val="28"/>
          <w:szCs w:val="28"/>
          <w:lang w:val="nl-NL" w:eastAsia="ja-JP"/>
        </w:rPr>
        <w:t xml:space="preserve"> </w:t>
      </w:r>
    </w:p>
    <w:p w14:paraId="22F43E6D" w14:textId="4FCA1BC1"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c) </w:t>
      </w:r>
      <w:r w:rsidRPr="00DD787F">
        <w:rPr>
          <w:color w:val="000000" w:themeColor="text1"/>
          <w:sz w:val="28"/>
          <w:szCs w:val="28"/>
          <w:lang w:val="nl-NL"/>
        </w:rPr>
        <w:t xml:space="preserve">Đo lường </w:t>
      </w:r>
      <w:r w:rsidRPr="00DD787F">
        <w:rPr>
          <w:rFonts w:eastAsiaTheme="minorEastAsia"/>
          <w:color w:val="000000" w:themeColor="text1"/>
          <w:sz w:val="28"/>
          <w:szCs w:val="28"/>
          <w:lang w:val="nl-NL" w:eastAsia="ja-JP"/>
        </w:rPr>
        <w:t xml:space="preserve">đối với các </w:t>
      </w:r>
      <w:r w:rsidRPr="00DD787F">
        <w:rPr>
          <w:color w:val="000000" w:themeColor="text1"/>
          <w:sz w:val="28"/>
          <w:szCs w:val="28"/>
          <w:lang w:val="nl-NL"/>
        </w:rPr>
        <w:t xml:space="preserve">khoản mục </w:t>
      </w:r>
      <w:r w:rsidRPr="00DD787F">
        <w:rPr>
          <w:rFonts w:eastAsiaTheme="minorEastAsia"/>
          <w:color w:val="000000" w:themeColor="text1"/>
          <w:sz w:val="28"/>
          <w:szCs w:val="28"/>
          <w:lang w:val="nl-NL" w:eastAsia="ja-JP"/>
        </w:rPr>
        <w:t xml:space="preserve">có lãi suất được hạch toán là khoản mục </w:t>
      </w:r>
      <w:r w:rsidRPr="00DD787F">
        <w:rPr>
          <w:color w:val="000000" w:themeColor="text1"/>
          <w:sz w:val="28"/>
          <w:szCs w:val="28"/>
          <w:lang w:val="nl-NL"/>
        </w:rPr>
        <w:t xml:space="preserve">nội bảng, khoản mục ngoại bảng, </w:t>
      </w:r>
      <w:r w:rsidR="005E3FF9" w:rsidRPr="00DD787F">
        <w:rPr>
          <w:color w:val="000000" w:themeColor="text1"/>
          <w:sz w:val="28"/>
          <w:szCs w:val="28"/>
          <w:lang w:val="nl-NL"/>
        </w:rPr>
        <w:t xml:space="preserve">khoản mục </w:t>
      </w:r>
      <w:r w:rsidRPr="00DD787F">
        <w:rPr>
          <w:color w:val="000000" w:themeColor="text1"/>
          <w:sz w:val="28"/>
          <w:szCs w:val="28"/>
          <w:lang w:val="nl-NL"/>
        </w:rPr>
        <w:t xml:space="preserve">hạch toán bằng </w:t>
      </w:r>
      <w:r w:rsidRPr="00DD787F">
        <w:rPr>
          <w:rFonts w:eastAsiaTheme="minorEastAsia"/>
          <w:color w:val="000000" w:themeColor="text1"/>
          <w:sz w:val="28"/>
          <w:szCs w:val="28"/>
          <w:lang w:val="nl-NL" w:eastAsia="ja-JP"/>
        </w:rPr>
        <w:t>đồng Việt Nam hoặc ngoại tệ có giá trị từ 5% tổng tài sản trở lên của ngân hàng thương mại, chi nhánh ngân hàng nước ngoài</w:t>
      </w:r>
      <w:r w:rsidR="00C15180" w:rsidRPr="00DD787F">
        <w:rPr>
          <w:rFonts w:eastAsiaTheme="minorEastAsia"/>
          <w:color w:val="000000" w:themeColor="text1"/>
          <w:sz w:val="28"/>
          <w:szCs w:val="28"/>
          <w:lang w:val="nl-NL" w:eastAsia="ja-JP"/>
        </w:rPr>
        <w:t>;</w:t>
      </w:r>
    </w:p>
    <w:p w14:paraId="0F0B960C" w14:textId="66F435D6" w:rsidR="00D875BD" w:rsidRPr="00DD787F" w:rsidRDefault="00200157"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d)</w:t>
      </w:r>
      <w:r w:rsidR="00D875BD" w:rsidRPr="00DD787F">
        <w:rPr>
          <w:rFonts w:eastAsiaTheme="minorEastAsia"/>
          <w:color w:val="000000" w:themeColor="text1"/>
          <w:sz w:val="28"/>
          <w:szCs w:val="28"/>
          <w:lang w:val="nl-NL" w:eastAsia="ja-JP"/>
        </w:rPr>
        <w:t xml:space="preserve"> </w:t>
      </w:r>
      <w:r w:rsidR="00166ADB" w:rsidRPr="00DD787F">
        <w:rPr>
          <w:color w:val="000000" w:themeColor="text1"/>
          <w:sz w:val="28"/>
          <w:szCs w:val="28"/>
          <w:lang w:val="nl-NL"/>
        </w:rPr>
        <w:t xml:space="preserve">Theo dõi các thời điểm ấn định mức lãi suất mới, kỳ định lại lãi suất của tài sản tài chính và nợ phải trả tài chính. Trường hợp </w:t>
      </w:r>
      <w:r w:rsidR="00D875BD" w:rsidRPr="00DD787F">
        <w:rPr>
          <w:color w:val="000000" w:themeColor="text1"/>
          <w:sz w:val="28"/>
          <w:szCs w:val="28"/>
          <w:lang w:val="nl-NL"/>
        </w:rPr>
        <w:t xml:space="preserve">không xác định được thời gian đáo hạn, thời điểm ấn định mức lãi suất mới, ngân hàng thương mại, chi nhánh ngân hàng nước ngoài </w:t>
      </w:r>
      <w:r w:rsidR="00C91A85" w:rsidRPr="00DD787F">
        <w:rPr>
          <w:color w:val="000000" w:themeColor="text1"/>
          <w:sz w:val="28"/>
          <w:szCs w:val="28"/>
          <w:lang w:val="nl-NL"/>
        </w:rPr>
        <w:t xml:space="preserve">có thể sử dụng </w:t>
      </w:r>
      <w:r w:rsidR="00D875BD" w:rsidRPr="00DD787F">
        <w:rPr>
          <w:color w:val="000000" w:themeColor="text1"/>
          <w:sz w:val="28"/>
          <w:szCs w:val="28"/>
          <w:lang w:val="nl-NL"/>
        </w:rPr>
        <w:t>giả định</w:t>
      </w:r>
      <w:r w:rsidR="00C15180" w:rsidRPr="00DD787F">
        <w:rPr>
          <w:color w:val="000000" w:themeColor="text1"/>
          <w:sz w:val="28"/>
          <w:szCs w:val="28"/>
          <w:lang w:val="nl-NL"/>
        </w:rPr>
        <w:t xml:space="preserve"> và giả định</w:t>
      </w:r>
      <w:r w:rsidR="00D875BD" w:rsidRPr="00DD787F">
        <w:rPr>
          <w:color w:val="000000" w:themeColor="text1"/>
          <w:sz w:val="28"/>
          <w:szCs w:val="28"/>
          <w:lang w:val="nl-NL"/>
        </w:rPr>
        <w:t xml:space="preserve"> được sử dụng </w:t>
      </w:r>
      <w:r w:rsidR="00C15180" w:rsidRPr="00DD787F">
        <w:rPr>
          <w:color w:val="000000" w:themeColor="text1"/>
          <w:sz w:val="28"/>
          <w:szCs w:val="28"/>
          <w:lang w:val="nl-NL"/>
        </w:rPr>
        <w:t xml:space="preserve">phải được cấp có thẩm quyền </w:t>
      </w:r>
      <w:r w:rsidR="003D3B09" w:rsidRPr="00DD787F">
        <w:rPr>
          <w:color w:val="000000" w:themeColor="text1"/>
          <w:sz w:val="28"/>
          <w:szCs w:val="28"/>
          <w:lang w:val="vi-VN"/>
        </w:rPr>
        <w:t>phê duyệt</w:t>
      </w:r>
      <w:r w:rsidR="003D3B09" w:rsidRPr="00DD787F">
        <w:rPr>
          <w:color w:val="000000" w:themeColor="text1"/>
          <w:sz w:val="28"/>
          <w:szCs w:val="28"/>
          <w:lang w:val="nl-NL"/>
        </w:rPr>
        <w:t xml:space="preserve"> </w:t>
      </w:r>
      <w:r w:rsidR="00C15180" w:rsidRPr="00DD787F">
        <w:rPr>
          <w:color w:val="000000" w:themeColor="text1"/>
          <w:sz w:val="28"/>
          <w:szCs w:val="28"/>
          <w:lang w:val="nl-NL"/>
        </w:rPr>
        <w:t xml:space="preserve">theo quy định nội bộ của </w:t>
      </w:r>
      <w:r w:rsidR="00C15180" w:rsidRPr="00DD787F">
        <w:rPr>
          <w:rFonts w:eastAsiaTheme="minorEastAsia"/>
          <w:color w:val="000000" w:themeColor="text1"/>
          <w:sz w:val="28"/>
          <w:szCs w:val="28"/>
          <w:lang w:val="nl-NL" w:eastAsia="ja-JP"/>
        </w:rPr>
        <w:t>ngân hàng thương mại, chi nhánh ngân hàng nước ngoài</w:t>
      </w:r>
      <w:r w:rsidR="00D875BD" w:rsidRPr="00DD787F">
        <w:rPr>
          <w:color w:val="000000" w:themeColor="text1"/>
          <w:sz w:val="28"/>
          <w:szCs w:val="28"/>
          <w:lang w:val="nl-NL"/>
        </w:rPr>
        <w:t>.</w:t>
      </w:r>
    </w:p>
    <w:p w14:paraId="4DE80ECC" w14:textId="2F7BD27B" w:rsidR="002E4896" w:rsidRPr="00DD787F" w:rsidRDefault="002E4896"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4</w:t>
      </w:r>
      <w:r w:rsidR="00D875BD" w:rsidRPr="00DD787F">
        <w:rPr>
          <w:color w:val="000000" w:themeColor="text1"/>
          <w:sz w:val="28"/>
          <w:szCs w:val="28"/>
          <w:lang w:val="nl-NL"/>
        </w:rPr>
        <w:t xml:space="preserve">. </w:t>
      </w:r>
      <w:r w:rsidRPr="00DD787F">
        <w:rPr>
          <w:color w:val="000000" w:themeColor="text1"/>
          <w:sz w:val="28"/>
          <w:szCs w:val="28"/>
          <w:lang w:val="nl-NL"/>
        </w:rPr>
        <w:t xml:space="preserve">Kiểm soát rủi ro lãi suất trên sổ ngân hàng phải đảm bảo: </w:t>
      </w:r>
    </w:p>
    <w:p w14:paraId="2AEE1060" w14:textId="5E9AD28C" w:rsidR="00AB4569" w:rsidRPr="00DD787F" w:rsidRDefault="002E4896"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w:t>
      </w:r>
      <w:r w:rsidR="00AB4569" w:rsidRPr="00DD787F">
        <w:rPr>
          <w:color w:val="000000" w:themeColor="text1"/>
          <w:sz w:val="28"/>
          <w:szCs w:val="28"/>
          <w:lang w:val="nl-NL"/>
        </w:rPr>
        <w:t xml:space="preserve">Trạng thái rủi ro lãi suất trên sổ ngân hàng </w:t>
      </w:r>
      <w:r w:rsidR="00072CD3">
        <w:rPr>
          <w:color w:val="000000" w:themeColor="text1"/>
          <w:sz w:val="28"/>
          <w:szCs w:val="28"/>
          <w:lang w:val="nl-NL"/>
        </w:rPr>
        <w:t>đảm bảo tuân thủ</w:t>
      </w:r>
      <w:r w:rsidR="00AB4569" w:rsidRPr="00DD787F">
        <w:rPr>
          <w:color w:val="000000" w:themeColor="text1"/>
          <w:sz w:val="28"/>
          <w:szCs w:val="28"/>
          <w:lang w:val="nl-NL"/>
        </w:rPr>
        <w:t xml:space="preserve"> các hạn mức rủi ro lãi suất trên sổ ngân hàng;</w:t>
      </w:r>
      <w:r w:rsidRPr="00DD787F">
        <w:rPr>
          <w:color w:val="000000" w:themeColor="text1"/>
          <w:sz w:val="28"/>
          <w:szCs w:val="28"/>
          <w:lang w:val="nl-NL"/>
        </w:rPr>
        <w:t xml:space="preserve"> </w:t>
      </w:r>
    </w:p>
    <w:p w14:paraId="2E86B981" w14:textId="3DEBF867" w:rsidR="002E4896" w:rsidRPr="00DD787F" w:rsidRDefault="00AB4569"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w:t>
      </w:r>
      <w:r w:rsidR="002E4896" w:rsidRPr="00DD787F">
        <w:rPr>
          <w:color w:val="000000" w:themeColor="text1"/>
          <w:sz w:val="28"/>
          <w:szCs w:val="28"/>
          <w:lang w:val="nl-NL"/>
        </w:rPr>
        <w:t>C</w:t>
      </w:r>
      <w:r w:rsidR="00D875BD" w:rsidRPr="00DD787F">
        <w:rPr>
          <w:color w:val="000000" w:themeColor="text1"/>
          <w:sz w:val="28"/>
          <w:szCs w:val="28"/>
          <w:lang w:val="nl-NL"/>
        </w:rPr>
        <w:t>ó</w:t>
      </w:r>
      <w:r w:rsidR="00FB5C9C" w:rsidRPr="00DD787F">
        <w:rPr>
          <w:color w:val="000000" w:themeColor="text1"/>
          <w:sz w:val="28"/>
          <w:szCs w:val="28"/>
          <w:lang w:val="nl-NL"/>
        </w:rPr>
        <w:t xml:space="preserve"> cảnh báo sớm các trường hợp gần vượt hạn mức rủi ro lãi suất trên sổ ngân hàng và</w:t>
      </w:r>
      <w:r w:rsidR="00D875BD" w:rsidRPr="00DD787F">
        <w:rPr>
          <w:color w:val="000000" w:themeColor="text1"/>
          <w:sz w:val="28"/>
          <w:szCs w:val="28"/>
          <w:lang w:val="nl-NL"/>
        </w:rPr>
        <w:t xml:space="preserve"> biện pháp xử lý kịp thời các trường hợp vượt hạn mức rủi ro lãi suất trên sổ ngân hàng</w:t>
      </w:r>
      <w:r w:rsidRPr="00DD787F">
        <w:rPr>
          <w:color w:val="000000" w:themeColor="text1"/>
          <w:sz w:val="28"/>
          <w:szCs w:val="28"/>
          <w:lang w:val="nl-NL"/>
        </w:rPr>
        <w:t>.</w:t>
      </w:r>
    </w:p>
    <w:p w14:paraId="5C4A619F" w14:textId="72789894" w:rsidR="00D875BD" w:rsidRPr="00DD787F" w:rsidRDefault="00D875BD" w:rsidP="000169D0">
      <w:pPr>
        <w:spacing w:after="120" w:line="288" w:lineRule="auto"/>
        <w:ind w:firstLine="702"/>
        <w:jc w:val="both"/>
        <w:rPr>
          <w:b/>
          <w:color w:val="000000" w:themeColor="text1"/>
          <w:sz w:val="28"/>
          <w:szCs w:val="28"/>
          <w:lang w:val="nl-NL"/>
        </w:rPr>
      </w:pPr>
      <w:r w:rsidRPr="00DD787F">
        <w:rPr>
          <w:b/>
          <w:color w:val="000000" w:themeColor="text1"/>
          <w:sz w:val="28"/>
          <w:szCs w:val="28"/>
          <w:lang w:val="nl-NL"/>
        </w:rPr>
        <w:t xml:space="preserve">Điều </w:t>
      </w:r>
      <w:r w:rsidR="00A70D9A" w:rsidRPr="00DD787F">
        <w:rPr>
          <w:b/>
          <w:color w:val="000000" w:themeColor="text1"/>
          <w:sz w:val="28"/>
          <w:szCs w:val="28"/>
          <w:lang w:val="nl-NL"/>
        </w:rPr>
        <w:t>5</w:t>
      </w:r>
      <w:r w:rsidR="00A70D9A" w:rsidRPr="00DD787F">
        <w:rPr>
          <w:rFonts w:eastAsiaTheme="minorEastAsia"/>
          <w:b/>
          <w:color w:val="000000" w:themeColor="text1"/>
          <w:sz w:val="28"/>
          <w:szCs w:val="28"/>
          <w:lang w:val="nl-NL" w:eastAsia="ja-JP"/>
        </w:rPr>
        <w:t>8</w:t>
      </w:r>
      <w:r w:rsidRPr="00DD787F">
        <w:rPr>
          <w:b/>
          <w:color w:val="000000" w:themeColor="text1"/>
          <w:sz w:val="28"/>
          <w:szCs w:val="28"/>
          <w:lang w:val="nl-NL"/>
        </w:rPr>
        <w:t xml:space="preserve">. </w:t>
      </w:r>
      <w:r w:rsidRPr="00DD787F">
        <w:rPr>
          <w:rFonts w:eastAsiaTheme="minorEastAsia"/>
          <w:b/>
          <w:color w:val="000000" w:themeColor="text1"/>
          <w:sz w:val="28"/>
          <w:szCs w:val="28"/>
          <w:lang w:val="nl-NL" w:eastAsia="ja-JP"/>
        </w:rPr>
        <w:t xml:space="preserve">Báo cáo nội bộ về rủi </w:t>
      </w:r>
      <w:r w:rsidRPr="00DD787F">
        <w:rPr>
          <w:b/>
          <w:color w:val="000000" w:themeColor="text1"/>
          <w:sz w:val="28"/>
          <w:szCs w:val="28"/>
          <w:lang w:val="nl-NL"/>
        </w:rPr>
        <w:t>ro lãi suất trên sổ ngân hàng</w:t>
      </w:r>
    </w:p>
    <w:p w14:paraId="2C9001D4" w14:textId="395973F1"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lastRenderedPageBreak/>
        <w:t>1</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Định kỳ tối thiểu hằng quý</w:t>
      </w:r>
      <w:r w:rsidR="000004CC" w:rsidRPr="00DD787F">
        <w:rPr>
          <w:rFonts w:eastAsiaTheme="minorEastAsia"/>
          <w:color w:val="000000" w:themeColor="text1"/>
          <w:sz w:val="28"/>
          <w:szCs w:val="28"/>
          <w:lang w:val="nl-NL" w:eastAsia="ja-JP"/>
        </w:rPr>
        <w:t xml:space="preserve"> hoặc đột xuất</w:t>
      </w:r>
      <w:r w:rsidRPr="00DD787F">
        <w:rPr>
          <w:rFonts w:eastAsiaTheme="minorEastAsia"/>
          <w:color w:val="000000" w:themeColor="text1"/>
          <w:sz w:val="28"/>
          <w:szCs w:val="28"/>
          <w:lang w:val="nl-NL" w:eastAsia="ja-JP"/>
        </w:rPr>
        <w:t xml:space="preserve">, </w:t>
      </w:r>
      <w:r w:rsidRPr="00DD787F">
        <w:rPr>
          <w:color w:val="000000" w:themeColor="text1"/>
          <w:sz w:val="28"/>
          <w:szCs w:val="28"/>
          <w:lang w:val="nl-NL"/>
        </w:rPr>
        <w:t>ngân hàng thương mại, chi nhánh ngân hàng nước ngoài có báo cáo nội bộ về rủi ro lãi suất trên sổ ngân hàng quy định tại khoản 2 Điều này</w:t>
      </w:r>
      <w:r w:rsidRPr="00DD787F">
        <w:rPr>
          <w:rFonts w:eastAsiaTheme="minorEastAsia"/>
          <w:color w:val="000000" w:themeColor="text1"/>
          <w:sz w:val="28"/>
          <w:szCs w:val="28"/>
          <w:lang w:val="nl-NL" w:eastAsia="ja-JP"/>
        </w:rPr>
        <w:t>.</w:t>
      </w:r>
    </w:p>
    <w:p w14:paraId="2BA2FF87"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2</w:t>
      </w:r>
      <w:r w:rsidRPr="00DD787F">
        <w:rPr>
          <w:color w:val="000000" w:themeColor="text1"/>
          <w:sz w:val="28"/>
          <w:szCs w:val="28"/>
          <w:lang w:val="nl-NL"/>
        </w:rPr>
        <w:t xml:space="preserve">. Báo cáo nội bộ về rủi ro lãi suất trên sổ ngân hàng tối thiểu </w:t>
      </w:r>
      <w:r w:rsidRPr="00DD787F">
        <w:rPr>
          <w:rFonts w:eastAsiaTheme="minorEastAsia"/>
          <w:color w:val="000000" w:themeColor="text1"/>
          <w:sz w:val="28"/>
          <w:szCs w:val="28"/>
          <w:lang w:val="nl-NL" w:eastAsia="ja-JP"/>
        </w:rPr>
        <w:t xml:space="preserve">bao </w:t>
      </w:r>
      <w:r w:rsidRPr="00DD787F">
        <w:rPr>
          <w:color w:val="000000" w:themeColor="text1"/>
          <w:sz w:val="28"/>
          <w:szCs w:val="28"/>
          <w:lang w:val="nl-NL"/>
        </w:rPr>
        <w:t>gồm các nội dung sau đây:</w:t>
      </w:r>
    </w:p>
    <w:p w14:paraId="2731ABE5" w14:textId="12C8EBBE"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a</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 xml:space="preserve">Trạng thái chênh lệch lãi suất, chỉ số </w:t>
      </w:r>
      <w:r w:rsidR="0013254D" w:rsidRPr="00DD787F">
        <w:rPr>
          <w:rFonts w:eastAsiaTheme="minorEastAsia"/>
          <w:color w:val="000000" w:themeColor="text1"/>
          <w:sz w:val="28"/>
          <w:szCs w:val="28"/>
          <w:lang w:val="nl-NL" w:eastAsia="ja-JP"/>
        </w:rPr>
        <w:t>thay đổi</w:t>
      </w:r>
      <w:r w:rsidRPr="00DD787F">
        <w:rPr>
          <w:rFonts w:eastAsiaTheme="minorEastAsia"/>
          <w:color w:val="000000" w:themeColor="text1"/>
          <w:sz w:val="28"/>
          <w:szCs w:val="28"/>
          <w:lang w:val="nl-NL" w:eastAsia="ja-JP"/>
        </w:rPr>
        <w:t xml:space="preserve"> thu nhập lãi thuần, chỉ số </w:t>
      </w:r>
      <w:r w:rsidR="0013254D" w:rsidRPr="00DD787F">
        <w:rPr>
          <w:rFonts w:eastAsiaTheme="minorEastAsia"/>
          <w:color w:val="000000" w:themeColor="text1"/>
          <w:sz w:val="28"/>
          <w:szCs w:val="28"/>
          <w:lang w:val="nl-NL" w:eastAsia="ja-JP"/>
        </w:rPr>
        <w:t>thay đổi</w:t>
      </w:r>
      <w:r w:rsidRPr="00DD787F">
        <w:rPr>
          <w:rFonts w:eastAsiaTheme="minorEastAsia"/>
          <w:color w:val="000000" w:themeColor="text1"/>
          <w:sz w:val="28"/>
          <w:szCs w:val="28"/>
          <w:lang w:val="nl-NL" w:eastAsia="ja-JP"/>
        </w:rPr>
        <w:t xml:space="preserve"> giá trị kinh tế của vốn chủ sở hữu</w:t>
      </w:r>
      <w:r w:rsidR="0013254D" w:rsidRPr="00DD787F">
        <w:rPr>
          <w:rFonts w:eastAsiaTheme="minorEastAsia"/>
          <w:color w:val="000000" w:themeColor="text1"/>
          <w:sz w:val="28"/>
          <w:szCs w:val="28"/>
          <w:lang w:val="nl-NL" w:eastAsia="ja-JP"/>
        </w:rPr>
        <w:t xml:space="preserve"> (nếu có)</w:t>
      </w:r>
      <w:r w:rsidRPr="00DD787F">
        <w:rPr>
          <w:rFonts w:eastAsiaTheme="minorEastAsia"/>
          <w:color w:val="000000" w:themeColor="text1"/>
          <w:sz w:val="28"/>
          <w:szCs w:val="28"/>
          <w:lang w:val="nl-NL" w:eastAsia="ja-JP"/>
        </w:rPr>
        <w:t>;</w:t>
      </w:r>
    </w:p>
    <w:p w14:paraId="379C3F77" w14:textId="63F2205F"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b</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T</w:t>
      </w:r>
      <w:r w:rsidRPr="00DD787F">
        <w:rPr>
          <w:color w:val="000000" w:themeColor="text1"/>
          <w:sz w:val="28"/>
          <w:szCs w:val="28"/>
          <w:lang w:val="nl-NL"/>
        </w:rPr>
        <w:t>ình hình tuân thủ các hạn mức rủi ro lãi suất trên sổ ngân hàng;</w:t>
      </w:r>
    </w:p>
    <w:p w14:paraId="003B98D1" w14:textId="646FA399"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c) Các </w:t>
      </w:r>
      <w:r w:rsidR="00FB5C9C" w:rsidRPr="00DD787F">
        <w:rPr>
          <w:rFonts w:eastAsiaTheme="minorEastAsia"/>
          <w:color w:val="000000" w:themeColor="text1"/>
          <w:sz w:val="28"/>
          <w:szCs w:val="28"/>
          <w:lang w:val="nl-NL" w:eastAsia="ja-JP"/>
        </w:rPr>
        <w:t>công cụ</w:t>
      </w:r>
      <w:r w:rsidRPr="00DD787F">
        <w:rPr>
          <w:rFonts w:eastAsiaTheme="minorEastAsia"/>
          <w:color w:val="000000" w:themeColor="text1"/>
          <w:sz w:val="28"/>
          <w:szCs w:val="28"/>
          <w:lang w:val="nl-NL" w:eastAsia="ja-JP"/>
        </w:rPr>
        <w:t xml:space="preserve"> phòng ngừa </w:t>
      </w:r>
      <w:r w:rsidRPr="00DD787F">
        <w:rPr>
          <w:color w:val="000000" w:themeColor="text1"/>
          <w:sz w:val="28"/>
          <w:szCs w:val="28"/>
          <w:lang w:val="nl-NL"/>
        </w:rPr>
        <w:t>rủi ro lãi suất trên sổ ngân hàng</w:t>
      </w:r>
      <w:r w:rsidRPr="00DD787F">
        <w:rPr>
          <w:rFonts w:eastAsiaTheme="minorEastAsia"/>
          <w:color w:val="000000" w:themeColor="text1"/>
          <w:sz w:val="28"/>
          <w:szCs w:val="28"/>
          <w:lang w:val="nl-NL" w:eastAsia="ja-JP"/>
        </w:rPr>
        <w:t xml:space="preserve"> và kết quả </w:t>
      </w:r>
      <w:r w:rsidRPr="00DD787F">
        <w:rPr>
          <w:color w:val="000000" w:themeColor="text1"/>
          <w:sz w:val="28"/>
          <w:szCs w:val="28"/>
          <w:lang w:val="nl-NL"/>
        </w:rPr>
        <w:t xml:space="preserve">thực hiện các </w:t>
      </w:r>
      <w:r w:rsidR="00FB5C9C" w:rsidRPr="00DD787F">
        <w:rPr>
          <w:color w:val="000000" w:themeColor="text1"/>
          <w:sz w:val="28"/>
          <w:szCs w:val="28"/>
          <w:lang w:val="nl-NL"/>
        </w:rPr>
        <w:t>công cụ</w:t>
      </w:r>
      <w:r w:rsidRPr="00DD787F">
        <w:rPr>
          <w:color w:val="000000" w:themeColor="text1"/>
          <w:sz w:val="28"/>
          <w:szCs w:val="28"/>
          <w:lang w:val="nl-NL"/>
        </w:rPr>
        <w:t xml:space="preserve"> phòng ngừa rủi ro lãi suất trên sổ ngân hàng</w:t>
      </w:r>
      <w:r w:rsidRPr="00DD787F">
        <w:rPr>
          <w:rFonts w:eastAsiaTheme="minorEastAsia"/>
          <w:color w:val="000000" w:themeColor="text1"/>
          <w:sz w:val="28"/>
          <w:szCs w:val="28"/>
          <w:lang w:val="nl-NL" w:eastAsia="ja-JP"/>
        </w:rPr>
        <w:t>;</w:t>
      </w:r>
    </w:p>
    <w:p w14:paraId="09624293"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d</w:t>
      </w:r>
      <w:r w:rsidRPr="00DD787F">
        <w:rPr>
          <w:color w:val="000000" w:themeColor="text1"/>
          <w:sz w:val="28"/>
          <w:szCs w:val="28"/>
          <w:lang w:val="nl-NL"/>
        </w:rPr>
        <w:t xml:space="preserve">) Các </w:t>
      </w:r>
      <w:r w:rsidRPr="00DD787F">
        <w:rPr>
          <w:rFonts w:eastAsiaTheme="minorEastAsia"/>
          <w:color w:val="000000" w:themeColor="text1"/>
          <w:sz w:val="28"/>
          <w:szCs w:val="28"/>
          <w:lang w:val="nl-NL" w:eastAsia="ja-JP"/>
        </w:rPr>
        <w:t>đề xuất, kiến nghị về</w:t>
      </w:r>
      <w:r w:rsidRPr="00DD787F">
        <w:rPr>
          <w:color w:val="000000" w:themeColor="text1"/>
          <w:sz w:val="28"/>
          <w:szCs w:val="28"/>
          <w:lang w:val="nl-NL"/>
        </w:rPr>
        <w:t xml:space="preserve"> quản lý rủi r</w:t>
      </w:r>
      <w:r w:rsidRPr="00DD787F">
        <w:rPr>
          <w:rFonts w:eastAsiaTheme="minorEastAsia"/>
          <w:color w:val="000000" w:themeColor="text1"/>
          <w:sz w:val="28"/>
          <w:szCs w:val="28"/>
          <w:lang w:val="nl-NL" w:eastAsia="ja-JP"/>
        </w:rPr>
        <w:t xml:space="preserve">o </w:t>
      </w:r>
      <w:r w:rsidRPr="00DD787F">
        <w:rPr>
          <w:color w:val="000000" w:themeColor="text1"/>
          <w:sz w:val="28"/>
          <w:szCs w:val="28"/>
          <w:lang w:val="nl-NL"/>
        </w:rPr>
        <w:t xml:space="preserve">lãi suất trên sổ ngân hàng </w:t>
      </w:r>
      <w:r w:rsidRPr="00DD787F">
        <w:rPr>
          <w:rFonts w:eastAsiaTheme="minorEastAsia"/>
          <w:color w:val="000000" w:themeColor="text1"/>
          <w:sz w:val="28"/>
          <w:szCs w:val="28"/>
          <w:lang w:val="nl-NL" w:eastAsia="ja-JP"/>
        </w:rPr>
        <w:t>với cấp nhận báo cáo;</w:t>
      </w:r>
    </w:p>
    <w:p w14:paraId="471F6694" w14:textId="60C28B43" w:rsidR="00D875BD" w:rsidRPr="00DD787F" w:rsidRDefault="00D875BD" w:rsidP="000169D0">
      <w:pPr>
        <w:spacing w:after="120" w:line="300" w:lineRule="auto"/>
        <w:ind w:firstLine="702"/>
        <w:jc w:val="both"/>
        <w:rPr>
          <w:b/>
          <w:bCs/>
          <w:color w:val="000000" w:themeColor="text1"/>
          <w:sz w:val="28"/>
          <w:szCs w:val="28"/>
          <w:lang w:val="nl-NL"/>
        </w:rPr>
      </w:pPr>
      <w:r w:rsidRPr="00DD787F">
        <w:rPr>
          <w:rFonts w:eastAsiaTheme="minorEastAsia"/>
          <w:color w:val="000000" w:themeColor="text1"/>
          <w:sz w:val="28"/>
          <w:szCs w:val="28"/>
          <w:lang w:val="nl-NL" w:eastAsia="ja-JP"/>
        </w:rPr>
        <w:t xml:space="preserve">đ) Kết quả thực hiện các </w:t>
      </w:r>
      <w:r w:rsidR="00E21850" w:rsidRPr="00DD787F">
        <w:rPr>
          <w:rFonts w:eastAsiaTheme="minorEastAsia"/>
          <w:color w:val="000000" w:themeColor="text1"/>
          <w:sz w:val="28"/>
          <w:szCs w:val="28"/>
          <w:lang w:val="nl-NL" w:eastAsia="ja-JP"/>
        </w:rPr>
        <w:t xml:space="preserve">yêu cầu, </w:t>
      </w:r>
      <w:r w:rsidRPr="00DD787F">
        <w:rPr>
          <w:rFonts w:eastAsiaTheme="minorEastAsia"/>
          <w:color w:val="000000" w:themeColor="text1"/>
          <w:sz w:val="28"/>
          <w:szCs w:val="28"/>
          <w:lang w:val="nl-NL" w:eastAsia="ja-JP"/>
        </w:rPr>
        <w:t xml:space="preserve">kiến nghị về quản lý rủi ro </w:t>
      </w:r>
      <w:r w:rsidRPr="00DD787F">
        <w:rPr>
          <w:color w:val="000000" w:themeColor="text1"/>
          <w:sz w:val="28"/>
          <w:szCs w:val="28"/>
          <w:lang w:val="nl-NL"/>
        </w:rPr>
        <w:t>lãi suất trên sổ ngân hàng</w:t>
      </w:r>
      <w:r w:rsidRPr="00DD787F">
        <w:rPr>
          <w:rFonts w:eastAsiaTheme="minorEastAsia"/>
          <w:color w:val="000000" w:themeColor="text1"/>
          <w:sz w:val="28"/>
          <w:szCs w:val="28"/>
          <w:lang w:val="nl-NL" w:eastAsia="ja-JP"/>
        </w:rPr>
        <w:t xml:space="preserve"> của kiểm toán nội bộ</w:t>
      </w:r>
      <w:r w:rsidR="00432BEB" w:rsidRPr="00DD787F">
        <w:rPr>
          <w:rFonts w:eastAsiaTheme="minorEastAsia"/>
          <w:color w:val="000000" w:themeColor="text1"/>
          <w:sz w:val="28"/>
          <w:szCs w:val="28"/>
          <w:lang w:val="nl-NL" w:eastAsia="ja-JP"/>
        </w:rPr>
        <w:t xml:space="preserve">, </w:t>
      </w:r>
      <w:r w:rsidRPr="00DD787F">
        <w:rPr>
          <w:rFonts w:eastAsiaTheme="minorEastAsia"/>
          <w:color w:val="000000" w:themeColor="text1"/>
          <w:sz w:val="28"/>
          <w:szCs w:val="28"/>
          <w:lang w:val="nl-NL" w:eastAsia="ja-JP"/>
        </w:rPr>
        <w:t>Ngân hàng Nhà nước, tổ chức kiểm toán độc lập và các cơ quan chức năng khác.</w:t>
      </w:r>
    </w:p>
    <w:p w14:paraId="1AAF0FCD" w14:textId="77777777" w:rsidR="00D875BD" w:rsidRPr="00DD787F" w:rsidRDefault="00D875BD" w:rsidP="000169D0">
      <w:pPr>
        <w:spacing w:after="120" w:line="300" w:lineRule="auto"/>
        <w:jc w:val="center"/>
        <w:rPr>
          <w:b/>
          <w:bCs/>
          <w:color w:val="000000" w:themeColor="text1"/>
          <w:sz w:val="28"/>
          <w:szCs w:val="28"/>
          <w:lang w:val="nl-NL"/>
        </w:rPr>
      </w:pPr>
      <w:r w:rsidRPr="00DD787F">
        <w:rPr>
          <w:b/>
          <w:bCs/>
          <w:color w:val="000000" w:themeColor="text1"/>
          <w:sz w:val="28"/>
          <w:szCs w:val="28"/>
          <w:lang w:val="nl-NL"/>
        </w:rPr>
        <w:t>Chương V</w:t>
      </w:r>
    </w:p>
    <w:p w14:paraId="48FDE70A" w14:textId="77777777" w:rsidR="00D875BD" w:rsidRPr="00DD787F" w:rsidRDefault="00D875BD" w:rsidP="000169D0">
      <w:pPr>
        <w:spacing w:after="120" w:line="300" w:lineRule="auto"/>
        <w:jc w:val="center"/>
        <w:rPr>
          <w:b/>
          <w:bCs/>
          <w:color w:val="000000" w:themeColor="text1"/>
          <w:sz w:val="28"/>
          <w:szCs w:val="28"/>
          <w:lang w:val="nl-NL"/>
        </w:rPr>
      </w:pPr>
      <w:r w:rsidRPr="00DD787F">
        <w:rPr>
          <w:b/>
          <w:bCs/>
          <w:color w:val="000000" w:themeColor="text1"/>
          <w:sz w:val="28"/>
          <w:szCs w:val="28"/>
          <w:lang w:val="nl-NL"/>
        </w:rPr>
        <w:t>ĐÁNH GIÁ NỘI BỘ VỀ MỨC ĐỦ VỐN</w:t>
      </w:r>
    </w:p>
    <w:p w14:paraId="4F9553FB" w14:textId="55799EA2" w:rsidR="00D875BD" w:rsidRPr="00DD787F" w:rsidRDefault="00D875BD" w:rsidP="000169D0">
      <w:pPr>
        <w:spacing w:after="120" w:line="300" w:lineRule="auto"/>
        <w:ind w:firstLine="702"/>
        <w:jc w:val="both"/>
        <w:rPr>
          <w:b/>
          <w:bCs/>
          <w:color w:val="000000" w:themeColor="text1"/>
          <w:sz w:val="28"/>
          <w:szCs w:val="28"/>
          <w:lang w:val="nl-NL"/>
        </w:rPr>
      </w:pPr>
      <w:r w:rsidRPr="00DD787F">
        <w:rPr>
          <w:b/>
          <w:bCs/>
          <w:color w:val="000000" w:themeColor="text1"/>
          <w:sz w:val="28"/>
          <w:szCs w:val="28"/>
          <w:lang w:val="nl-NL"/>
        </w:rPr>
        <w:t xml:space="preserve">Điều </w:t>
      </w:r>
      <w:r w:rsidR="00A70D9A" w:rsidRPr="00DD787F">
        <w:rPr>
          <w:rFonts w:eastAsiaTheme="minorEastAsia"/>
          <w:b/>
          <w:bCs/>
          <w:color w:val="000000" w:themeColor="text1"/>
          <w:sz w:val="28"/>
          <w:szCs w:val="28"/>
          <w:lang w:val="nl-NL" w:eastAsia="ja-JP"/>
        </w:rPr>
        <w:t>59</w:t>
      </w:r>
      <w:r w:rsidRPr="00DD787F">
        <w:rPr>
          <w:b/>
          <w:bCs/>
          <w:color w:val="000000" w:themeColor="text1"/>
          <w:sz w:val="28"/>
          <w:szCs w:val="28"/>
          <w:lang w:val="nl-NL"/>
        </w:rPr>
        <w:t>. Yêu cầu, nội dung đánh giá nội bộ về mức đủ vốn</w:t>
      </w:r>
    </w:p>
    <w:p w14:paraId="2EC3ACDC" w14:textId="77777777" w:rsidR="00D875BD" w:rsidRPr="00DD787F" w:rsidRDefault="00D875BD" w:rsidP="000169D0">
      <w:pPr>
        <w:spacing w:after="120" w:line="300" w:lineRule="auto"/>
        <w:ind w:firstLine="702"/>
        <w:jc w:val="both"/>
        <w:rPr>
          <w:bCs/>
          <w:color w:val="000000" w:themeColor="text1"/>
          <w:sz w:val="28"/>
          <w:szCs w:val="28"/>
          <w:lang w:val="nl-NL"/>
        </w:rPr>
      </w:pPr>
      <w:r w:rsidRPr="00DD787F">
        <w:rPr>
          <w:bCs/>
          <w:color w:val="000000" w:themeColor="text1"/>
          <w:sz w:val="28"/>
          <w:szCs w:val="28"/>
          <w:lang w:val="nl-NL"/>
        </w:rPr>
        <w:t>1. Việc đánh giá nội bộ về mức đủ vốn phải đảm bảo:</w:t>
      </w:r>
    </w:p>
    <w:p w14:paraId="23CB443F" w14:textId="77777777" w:rsidR="00D875BD" w:rsidRPr="00DD787F" w:rsidRDefault="00D875BD" w:rsidP="000169D0">
      <w:pPr>
        <w:spacing w:after="120" w:line="300" w:lineRule="auto"/>
        <w:ind w:firstLine="702"/>
        <w:jc w:val="both"/>
        <w:rPr>
          <w:color w:val="000000" w:themeColor="text1"/>
          <w:sz w:val="28"/>
          <w:szCs w:val="28"/>
          <w:lang w:val="nl-NL"/>
        </w:rPr>
      </w:pPr>
      <w:r w:rsidRPr="00DD787F">
        <w:rPr>
          <w:bCs/>
          <w:color w:val="000000" w:themeColor="text1"/>
          <w:sz w:val="28"/>
          <w:szCs w:val="28"/>
          <w:lang w:val="nl-NL"/>
        </w:rPr>
        <w:t>a) T</w:t>
      </w:r>
      <w:r w:rsidRPr="00DD787F">
        <w:rPr>
          <w:color w:val="000000" w:themeColor="text1"/>
          <w:sz w:val="28"/>
          <w:szCs w:val="28"/>
          <w:lang w:val="nl-NL"/>
        </w:rPr>
        <w:t>uân thủ quy định về tỷ lệ an toàn vốn của Ngân hàng Nhà nước;</w:t>
      </w:r>
    </w:p>
    <w:p w14:paraId="4805F3F0" w14:textId="77777777" w:rsidR="00D875BD" w:rsidRPr="00DD787F" w:rsidRDefault="00D875BD" w:rsidP="000169D0">
      <w:pPr>
        <w:spacing w:after="120" w:line="300" w:lineRule="auto"/>
        <w:ind w:firstLine="702"/>
        <w:jc w:val="both"/>
        <w:rPr>
          <w:bCs/>
          <w:color w:val="000000" w:themeColor="text1"/>
          <w:sz w:val="28"/>
          <w:szCs w:val="28"/>
          <w:lang w:val="nl-NL"/>
        </w:rPr>
      </w:pPr>
      <w:r w:rsidRPr="00DD787F">
        <w:rPr>
          <w:bCs/>
          <w:color w:val="000000" w:themeColor="text1"/>
          <w:sz w:val="28"/>
          <w:szCs w:val="28"/>
          <w:lang w:val="nl-NL"/>
        </w:rPr>
        <w:t>b) Duy trì tỷ lệ an toàn vốn mục tiêu trong kịch bản hoạt động bình thường và kịch bản có diễn biến bất lợi;</w:t>
      </w:r>
    </w:p>
    <w:p w14:paraId="276C09DE" w14:textId="5D253452" w:rsidR="00D875BD" w:rsidRPr="00DD787F" w:rsidRDefault="00D875BD" w:rsidP="000169D0">
      <w:pPr>
        <w:spacing w:after="120" w:line="300" w:lineRule="auto"/>
        <w:ind w:firstLine="702"/>
        <w:jc w:val="both"/>
        <w:rPr>
          <w:bCs/>
          <w:color w:val="000000" w:themeColor="text1"/>
          <w:sz w:val="28"/>
          <w:szCs w:val="28"/>
          <w:lang w:val="nl-NL"/>
        </w:rPr>
      </w:pPr>
      <w:r w:rsidRPr="00DD787F">
        <w:rPr>
          <w:bCs/>
          <w:color w:val="000000" w:themeColor="text1"/>
          <w:sz w:val="28"/>
          <w:szCs w:val="28"/>
          <w:lang w:val="nl-NL"/>
        </w:rPr>
        <w:t xml:space="preserve">c) </w:t>
      </w:r>
      <w:r w:rsidRPr="00DD787F">
        <w:rPr>
          <w:rFonts w:eastAsiaTheme="minorEastAsia"/>
          <w:bCs/>
          <w:color w:val="000000" w:themeColor="text1"/>
          <w:sz w:val="28"/>
          <w:szCs w:val="28"/>
          <w:lang w:val="nl-NL" w:eastAsia="ja-JP"/>
        </w:rPr>
        <w:t xml:space="preserve">Phù hợp với khẩu vị rủi ro và </w:t>
      </w:r>
      <w:r w:rsidR="00AA3E6F" w:rsidRPr="00DD787F">
        <w:rPr>
          <w:rFonts w:eastAsiaTheme="minorEastAsia"/>
          <w:bCs/>
          <w:color w:val="000000" w:themeColor="text1"/>
          <w:sz w:val="28"/>
          <w:szCs w:val="28"/>
          <w:lang w:val="vi-VN" w:eastAsia="ja-JP"/>
        </w:rPr>
        <w:t>trên cơ sở diễn biến</w:t>
      </w:r>
      <w:r w:rsidRPr="00DD787F">
        <w:rPr>
          <w:rFonts w:eastAsiaTheme="minorEastAsia"/>
          <w:bCs/>
          <w:color w:val="000000" w:themeColor="text1"/>
          <w:sz w:val="28"/>
          <w:szCs w:val="28"/>
          <w:lang w:val="nl-NL" w:eastAsia="ja-JP"/>
        </w:rPr>
        <w:t xml:space="preserve"> của các rủi ro trọng yếu</w:t>
      </w:r>
      <w:r w:rsidRPr="00DD787F">
        <w:rPr>
          <w:bCs/>
          <w:color w:val="000000" w:themeColor="text1"/>
          <w:sz w:val="28"/>
          <w:szCs w:val="28"/>
          <w:lang w:val="nl-NL"/>
        </w:rPr>
        <w:t>;</w:t>
      </w:r>
    </w:p>
    <w:p w14:paraId="76C34EA8" w14:textId="77777777" w:rsidR="00D875BD" w:rsidRPr="00DD787F" w:rsidRDefault="00D875BD" w:rsidP="000169D0">
      <w:pPr>
        <w:spacing w:after="120" w:line="300" w:lineRule="auto"/>
        <w:ind w:firstLine="702"/>
        <w:jc w:val="both"/>
        <w:rPr>
          <w:bCs/>
          <w:color w:val="000000" w:themeColor="text1"/>
          <w:sz w:val="28"/>
          <w:szCs w:val="28"/>
          <w:lang w:val="nl-NL"/>
        </w:rPr>
      </w:pPr>
      <w:r w:rsidRPr="00DD787F">
        <w:rPr>
          <w:bCs/>
          <w:color w:val="000000" w:themeColor="text1"/>
          <w:sz w:val="28"/>
          <w:szCs w:val="28"/>
          <w:lang w:val="nl-NL"/>
        </w:rPr>
        <w:t>d) Làm cơ sở cho việc xây dựng, điều chỉnh kế hoạch kinh doanh của ngân hàng thương mại, chi nhánh ngân hàng nước ngoài;</w:t>
      </w:r>
    </w:p>
    <w:p w14:paraId="3DAD6809" w14:textId="4845CC42" w:rsidR="00D875BD" w:rsidRPr="00DD787F" w:rsidRDefault="00D875BD" w:rsidP="000169D0">
      <w:pPr>
        <w:spacing w:after="120" w:line="300" w:lineRule="auto"/>
        <w:ind w:firstLine="702"/>
        <w:jc w:val="both"/>
        <w:rPr>
          <w:bCs/>
          <w:color w:val="000000" w:themeColor="text1"/>
          <w:sz w:val="28"/>
          <w:szCs w:val="28"/>
          <w:lang w:val="nl-NL"/>
        </w:rPr>
      </w:pPr>
      <w:r w:rsidRPr="00DD787F">
        <w:rPr>
          <w:bCs/>
          <w:color w:val="000000" w:themeColor="text1"/>
          <w:sz w:val="28"/>
          <w:szCs w:val="28"/>
          <w:lang w:val="nl-NL"/>
        </w:rPr>
        <w:t xml:space="preserve">đ) Thực hiện định kỳ </w:t>
      </w:r>
      <w:r w:rsidR="00FB5C9C" w:rsidRPr="00DD787F">
        <w:rPr>
          <w:bCs/>
          <w:color w:val="000000" w:themeColor="text1"/>
          <w:sz w:val="28"/>
          <w:szCs w:val="28"/>
          <w:lang w:val="nl-NL"/>
        </w:rPr>
        <w:t xml:space="preserve">tối thiểu </w:t>
      </w:r>
      <w:r w:rsidRPr="00DD787F">
        <w:rPr>
          <w:bCs/>
          <w:color w:val="000000" w:themeColor="text1"/>
          <w:sz w:val="28"/>
          <w:szCs w:val="28"/>
          <w:lang w:val="nl-NL"/>
        </w:rPr>
        <w:t xml:space="preserve">hằng năm </w:t>
      </w:r>
      <w:r w:rsidR="00FB5C9C" w:rsidRPr="00DD787F">
        <w:rPr>
          <w:rFonts w:eastAsiaTheme="minorEastAsia"/>
          <w:bCs/>
          <w:color w:val="000000" w:themeColor="text1"/>
          <w:sz w:val="28"/>
          <w:szCs w:val="28"/>
          <w:lang w:val="nl-NL" w:eastAsia="ja-JP"/>
        </w:rPr>
        <w:t>và</w:t>
      </w:r>
      <w:r w:rsidRPr="00DD787F">
        <w:rPr>
          <w:rFonts w:eastAsiaTheme="minorEastAsia"/>
          <w:bCs/>
          <w:color w:val="000000" w:themeColor="text1"/>
          <w:sz w:val="28"/>
          <w:szCs w:val="28"/>
          <w:lang w:val="nl-NL" w:eastAsia="ja-JP"/>
        </w:rPr>
        <w:t xml:space="preserve"> đột xuất </w:t>
      </w:r>
      <w:r w:rsidRPr="00DD787F">
        <w:rPr>
          <w:bCs/>
          <w:color w:val="000000" w:themeColor="text1"/>
          <w:sz w:val="28"/>
          <w:szCs w:val="28"/>
          <w:lang w:val="nl-NL"/>
        </w:rPr>
        <w:t xml:space="preserve">khi có thay đổi về môi trường kinh doanh, các </w:t>
      </w:r>
      <w:r w:rsidR="00FB5C9C" w:rsidRPr="00DD787F">
        <w:rPr>
          <w:bCs/>
          <w:color w:val="000000" w:themeColor="text1"/>
          <w:sz w:val="28"/>
          <w:szCs w:val="28"/>
          <w:lang w:val="nl-NL"/>
        </w:rPr>
        <w:t xml:space="preserve">yếu </w:t>
      </w:r>
      <w:r w:rsidRPr="00DD787F">
        <w:rPr>
          <w:bCs/>
          <w:color w:val="000000" w:themeColor="text1"/>
          <w:sz w:val="28"/>
          <w:szCs w:val="28"/>
          <w:lang w:val="nl-NL"/>
        </w:rPr>
        <w:t>tố có thể tác động đến rủi ro, nguồn vốn</w:t>
      </w:r>
      <w:r w:rsidRPr="00DD787F">
        <w:rPr>
          <w:rFonts w:eastAsiaTheme="minorEastAsia"/>
          <w:bCs/>
          <w:color w:val="000000" w:themeColor="text1"/>
          <w:sz w:val="28"/>
          <w:szCs w:val="28"/>
          <w:lang w:val="nl-NL" w:eastAsia="ja-JP"/>
        </w:rPr>
        <w:t xml:space="preserve"> dẫn đến </w:t>
      </w:r>
      <w:r w:rsidRPr="00DD787F">
        <w:rPr>
          <w:bCs/>
          <w:color w:val="000000" w:themeColor="text1"/>
          <w:sz w:val="28"/>
          <w:szCs w:val="28"/>
          <w:lang w:val="nl-NL"/>
        </w:rPr>
        <w:t>không đáp ứng được</w:t>
      </w:r>
      <w:r w:rsidRPr="00DD787F">
        <w:rPr>
          <w:rFonts w:eastAsiaTheme="minorEastAsia"/>
          <w:bCs/>
          <w:color w:val="000000" w:themeColor="text1"/>
          <w:sz w:val="28"/>
          <w:szCs w:val="28"/>
          <w:lang w:val="nl-NL" w:eastAsia="ja-JP"/>
        </w:rPr>
        <w:t xml:space="preserve"> chỉ tiêu </w:t>
      </w:r>
      <w:r w:rsidRPr="00DD787F">
        <w:rPr>
          <w:bCs/>
          <w:color w:val="000000" w:themeColor="text1"/>
          <w:sz w:val="28"/>
          <w:szCs w:val="28"/>
          <w:lang w:val="nl-NL"/>
        </w:rPr>
        <w:t>về vốn</w:t>
      </w:r>
      <w:r w:rsidRPr="00DD787F">
        <w:rPr>
          <w:rFonts w:eastAsiaTheme="minorEastAsia"/>
          <w:bCs/>
          <w:color w:val="000000" w:themeColor="text1"/>
          <w:sz w:val="28"/>
          <w:szCs w:val="28"/>
          <w:lang w:val="nl-NL" w:eastAsia="ja-JP"/>
        </w:rPr>
        <w:t xml:space="preserve"> của khẩu vị rủi ro</w:t>
      </w:r>
      <w:r w:rsidRPr="00DD787F">
        <w:rPr>
          <w:bCs/>
          <w:color w:val="000000" w:themeColor="text1"/>
          <w:sz w:val="28"/>
          <w:szCs w:val="28"/>
          <w:lang w:val="nl-NL"/>
        </w:rPr>
        <w:t>.</w:t>
      </w:r>
    </w:p>
    <w:p w14:paraId="407CF56A" w14:textId="1083736B" w:rsidR="00D875BD" w:rsidRPr="00DD787F" w:rsidRDefault="00D875BD" w:rsidP="000169D0">
      <w:pPr>
        <w:spacing w:after="120" w:line="300" w:lineRule="auto"/>
        <w:ind w:firstLine="702"/>
        <w:jc w:val="both"/>
        <w:rPr>
          <w:bCs/>
          <w:color w:val="000000" w:themeColor="text1"/>
          <w:sz w:val="28"/>
          <w:szCs w:val="28"/>
          <w:lang w:val="nl-NL"/>
        </w:rPr>
      </w:pPr>
      <w:r w:rsidRPr="00DD787F">
        <w:rPr>
          <w:bCs/>
          <w:color w:val="000000" w:themeColor="text1"/>
          <w:sz w:val="28"/>
          <w:szCs w:val="28"/>
          <w:lang w:val="nl-NL"/>
        </w:rPr>
        <w:t xml:space="preserve">2. Ngân hàng thương mại, chi nhánh ngân hàng nước ngoài thực hiện đánh giá nội bộ mức đủ vốn cho </w:t>
      </w:r>
      <w:r w:rsidRPr="00DD787F">
        <w:rPr>
          <w:bCs/>
          <w:color w:val="000000" w:themeColor="text1"/>
          <w:sz w:val="28"/>
          <w:szCs w:val="28"/>
          <w:lang w:val="vi-VN"/>
        </w:rPr>
        <w:t xml:space="preserve">tối thiểu </w:t>
      </w:r>
      <w:r w:rsidRPr="00DD787F">
        <w:rPr>
          <w:bCs/>
          <w:color w:val="000000" w:themeColor="text1"/>
          <w:sz w:val="28"/>
          <w:szCs w:val="28"/>
          <w:lang w:val="nl-NL"/>
        </w:rPr>
        <w:t xml:space="preserve">03 năm </w:t>
      </w:r>
      <w:r w:rsidRPr="00DD787F">
        <w:rPr>
          <w:bCs/>
          <w:color w:val="000000" w:themeColor="text1"/>
          <w:sz w:val="28"/>
          <w:szCs w:val="28"/>
          <w:lang w:val="vi-VN"/>
        </w:rPr>
        <w:t>nhưng không quá 05 năm</w:t>
      </w:r>
      <w:r w:rsidRPr="00DD787F">
        <w:rPr>
          <w:bCs/>
          <w:color w:val="000000" w:themeColor="text1"/>
          <w:sz w:val="28"/>
          <w:szCs w:val="28"/>
          <w:lang w:val="nl-NL"/>
        </w:rPr>
        <w:t xml:space="preserve"> tiếp theo</w:t>
      </w:r>
      <w:r w:rsidRPr="00DD787F">
        <w:rPr>
          <w:bCs/>
          <w:color w:val="000000" w:themeColor="text1"/>
          <w:sz w:val="28"/>
          <w:szCs w:val="28"/>
          <w:lang w:val="vi-VN"/>
        </w:rPr>
        <w:t xml:space="preserve"> </w:t>
      </w:r>
      <w:r w:rsidR="0070072E" w:rsidRPr="00DD787F">
        <w:rPr>
          <w:bCs/>
          <w:color w:val="000000" w:themeColor="text1"/>
          <w:sz w:val="28"/>
          <w:szCs w:val="28"/>
          <w:lang w:val="nl-NL"/>
        </w:rPr>
        <w:t xml:space="preserve">theo các bước </w:t>
      </w:r>
      <w:r w:rsidRPr="00DD787F">
        <w:rPr>
          <w:bCs/>
          <w:color w:val="000000" w:themeColor="text1"/>
          <w:sz w:val="28"/>
          <w:szCs w:val="28"/>
          <w:lang w:val="vi-VN"/>
        </w:rPr>
        <w:t>như</w:t>
      </w:r>
      <w:r w:rsidRPr="00DD787F">
        <w:rPr>
          <w:bCs/>
          <w:color w:val="000000" w:themeColor="text1"/>
          <w:sz w:val="28"/>
          <w:szCs w:val="28"/>
          <w:lang w:val="nl-NL"/>
        </w:rPr>
        <w:t xml:space="preserve"> sau:</w:t>
      </w:r>
    </w:p>
    <w:p w14:paraId="6655F22A" w14:textId="748C3194" w:rsidR="00D875BD" w:rsidRPr="00DD787F" w:rsidRDefault="00D875BD" w:rsidP="000169D0">
      <w:pPr>
        <w:spacing w:after="120" w:line="300" w:lineRule="auto"/>
        <w:ind w:firstLine="702"/>
        <w:jc w:val="both"/>
        <w:rPr>
          <w:bCs/>
          <w:color w:val="000000" w:themeColor="text1"/>
          <w:sz w:val="28"/>
          <w:szCs w:val="28"/>
          <w:lang w:val="nl-NL"/>
        </w:rPr>
      </w:pPr>
      <w:r w:rsidRPr="00DD787F">
        <w:rPr>
          <w:bCs/>
          <w:color w:val="000000" w:themeColor="text1"/>
          <w:sz w:val="28"/>
          <w:szCs w:val="28"/>
          <w:lang w:val="nl-NL"/>
        </w:rPr>
        <w:lastRenderedPageBreak/>
        <w:t xml:space="preserve">a) Thực hiện đo lường rủi ro đối với các loại rủi ro trọng yếu </w:t>
      </w:r>
      <w:r w:rsidR="001A16E8" w:rsidRPr="00DD787F">
        <w:rPr>
          <w:bCs/>
          <w:color w:val="000000" w:themeColor="text1"/>
          <w:sz w:val="28"/>
          <w:szCs w:val="28"/>
          <w:lang w:val="nl-NL"/>
        </w:rPr>
        <w:t xml:space="preserve">và </w:t>
      </w:r>
      <w:r w:rsidRPr="00DD787F">
        <w:rPr>
          <w:bCs/>
          <w:color w:val="000000" w:themeColor="text1"/>
          <w:sz w:val="28"/>
          <w:szCs w:val="28"/>
          <w:lang w:val="nl-NL"/>
        </w:rPr>
        <w:t>xác định vốn kinh tế</w:t>
      </w:r>
      <w:r w:rsidR="001A16E8" w:rsidRPr="00DD787F">
        <w:rPr>
          <w:bCs/>
          <w:color w:val="000000" w:themeColor="text1"/>
          <w:sz w:val="28"/>
          <w:szCs w:val="28"/>
          <w:lang w:val="nl-NL"/>
        </w:rPr>
        <w:t xml:space="preserve"> </w:t>
      </w:r>
      <w:r w:rsidRPr="00DD787F">
        <w:rPr>
          <w:bCs/>
          <w:color w:val="000000" w:themeColor="text1"/>
          <w:sz w:val="28"/>
          <w:szCs w:val="28"/>
          <w:lang w:val="nl-NL"/>
        </w:rPr>
        <w:t>theo kế hoạch kinh doanh</w:t>
      </w:r>
      <w:r w:rsidRPr="00DD787F">
        <w:rPr>
          <w:rFonts w:eastAsiaTheme="minorEastAsia"/>
          <w:color w:val="000000" w:themeColor="text1"/>
          <w:sz w:val="28"/>
          <w:szCs w:val="28"/>
          <w:lang w:val="nl-NL" w:eastAsia="ja-JP"/>
        </w:rPr>
        <w:t xml:space="preserve"> theo hướng dẫn tại Phụ lục </w:t>
      </w:r>
      <w:r w:rsidR="006D4997" w:rsidRPr="00DD787F">
        <w:rPr>
          <w:rFonts w:eastAsiaTheme="minorEastAsia"/>
          <w:color w:val="000000" w:themeColor="text1"/>
          <w:sz w:val="28"/>
          <w:szCs w:val="28"/>
          <w:lang w:val="nl-NL" w:eastAsia="ja-JP"/>
        </w:rPr>
        <w:t xml:space="preserve">số </w:t>
      </w:r>
      <w:r w:rsidR="000011F3" w:rsidRPr="00DD787F">
        <w:rPr>
          <w:rFonts w:eastAsiaTheme="minorEastAsia"/>
          <w:color w:val="000000" w:themeColor="text1"/>
          <w:sz w:val="28"/>
          <w:szCs w:val="28"/>
          <w:lang w:val="nl-NL" w:eastAsia="ja-JP"/>
        </w:rPr>
        <w:t xml:space="preserve">03 </w:t>
      </w:r>
      <w:r w:rsidRPr="00DD787F">
        <w:rPr>
          <w:rFonts w:eastAsiaTheme="minorEastAsia"/>
          <w:color w:val="000000" w:themeColor="text1"/>
          <w:sz w:val="28"/>
          <w:szCs w:val="28"/>
          <w:lang w:val="nl-NL" w:eastAsia="ja-JP"/>
        </w:rPr>
        <w:t>ban hành kèm theo Thông tư này</w:t>
      </w:r>
      <w:r w:rsidRPr="00DD787F">
        <w:rPr>
          <w:bCs/>
          <w:color w:val="000000" w:themeColor="text1"/>
          <w:sz w:val="28"/>
          <w:szCs w:val="28"/>
          <w:lang w:val="nl-NL"/>
        </w:rPr>
        <w:t>;</w:t>
      </w:r>
    </w:p>
    <w:p w14:paraId="0A3833BE" w14:textId="2F838574" w:rsidR="00D875BD" w:rsidRPr="00DD787F" w:rsidRDefault="001A16E8" w:rsidP="000169D0">
      <w:pPr>
        <w:spacing w:after="120" w:line="300" w:lineRule="auto"/>
        <w:ind w:firstLine="702"/>
        <w:jc w:val="both"/>
        <w:rPr>
          <w:bCs/>
          <w:color w:val="000000" w:themeColor="text1"/>
          <w:sz w:val="28"/>
          <w:szCs w:val="28"/>
          <w:lang w:val="nl-NL"/>
        </w:rPr>
      </w:pPr>
      <w:r w:rsidRPr="00DD787F">
        <w:rPr>
          <w:bCs/>
          <w:color w:val="000000" w:themeColor="text1"/>
          <w:sz w:val="28"/>
          <w:szCs w:val="28"/>
          <w:lang w:val="nl-NL"/>
        </w:rPr>
        <w:t>b</w:t>
      </w:r>
      <w:r w:rsidR="00D875BD" w:rsidRPr="00DD787F">
        <w:rPr>
          <w:bCs/>
          <w:color w:val="000000" w:themeColor="text1"/>
          <w:sz w:val="28"/>
          <w:szCs w:val="28"/>
          <w:lang w:val="nl-NL"/>
        </w:rPr>
        <w:t>) Thực hiện kiểm tra sức chịu đựng</w:t>
      </w:r>
      <w:r w:rsidR="00FB5C9C" w:rsidRPr="00DD787F">
        <w:rPr>
          <w:bCs/>
          <w:color w:val="000000" w:themeColor="text1"/>
          <w:sz w:val="28"/>
          <w:szCs w:val="28"/>
          <w:lang w:val="nl-NL"/>
        </w:rPr>
        <w:t xml:space="preserve"> về vốn</w:t>
      </w:r>
      <w:r w:rsidR="00D875BD" w:rsidRPr="00DD787F">
        <w:rPr>
          <w:bCs/>
          <w:color w:val="000000" w:themeColor="text1"/>
          <w:sz w:val="28"/>
          <w:szCs w:val="28"/>
          <w:lang w:val="nl-NL"/>
        </w:rPr>
        <w:t xml:space="preserve"> để xác định vốn kinh tế trong kịch bản có diễn biến bất lợi;</w:t>
      </w:r>
    </w:p>
    <w:p w14:paraId="2925A484" w14:textId="4156EA1C" w:rsidR="00D875BD" w:rsidRPr="00DD787F" w:rsidRDefault="001A16E8" w:rsidP="000169D0">
      <w:pPr>
        <w:spacing w:after="120" w:line="300" w:lineRule="auto"/>
        <w:ind w:firstLine="702"/>
        <w:jc w:val="both"/>
        <w:rPr>
          <w:bCs/>
          <w:color w:val="000000" w:themeColor="text1"/>
          <w:sz w:val="28"/>
          <w:szCs w:val="28"/>
          <w:lang w:val="nl-NL"/>
        </w:rPr>
      </w:pPr>
      <w:r w:rsidRPr="00DD787F">
        <w:rPr>
          <w:bCs/>
          <w:color w:val="000000" w:themeColor="text1"/>
          <w:sz w:val="28"/>
          <w:szCs w:val="28"/>
          <w:lang w:val="nl-NL"/>
        </w:rPr>
        <w:t>c</w:t>
      </w:r>
      <w:r w:rsidR="00D875BD" w:rsidRPr="00DD787F">
        <w:rPr>
          <w:bCs/>
          <w:color w:val="000000" w:themeColor="text1"/>
          <w:sz w:val="28"/>
          <w:szCs w:val="28"/>
          <w:lang w:val="nl-NL"/>
        </w:rPr>
        <w:t>) Xác định vốn mục tiêu</w:t>
      </w:r>
      <w:r w:rsidRPr="00DD787F">
        <w:rPr>
          <w:bCs/>
          <w:color w:val="000000" w:themeColor="text1"/>
          <w:sz w:val="28"/>
          <w:szCs w:val="28"/>
          <w:lang w:val="nl-NL"/>
        </w:rPr>
        <w:t>, vốn tự có dự kiến</w:t>
      </w:r>
      <w:r w:rsidR="00D875BD" w:rsidRPr="00DD787F">
        <w:rPr>
          <w:bCs/>
          <w:color w:val="000000" w:themeColor="text1"/>
          <w:sz w:val="28"/>
          <w:szCs w:val="28"/>
          <w:lang w:val="nl-NL"/>
        </w:rPr>
        <w:t xml:space="preserve"> </w:t>
      </w:r>
      <w:r w:rsidR="00D875BD" w:rsidRPr="00DD787F">
        <w:rPr>
          <w:rFonts w:eastAsiaTheme="minorEastAsia"/>
          <w:color w:val="000000" w:themeColor="text1"/>
          <w:sz w:val="28"/>
          <w:szCs w:val="28"/>
          <w:lang w:val="nl-NL" w:eastAsia="ja-JP"/>
        </w:rPr>
        <w:t xml:space="preserve">theo hướng dẫn tại Phụ lục </w:t>
      </w:r>
      <w:r w:rsidR="006D4997" w:rsidRPr="00DD787F">
        <w:rPr>
          <w:rFonts w:eastAsiaTheme="minorEastAsia"/>
          <w:color w:val="000000" w:themeColor="text1"/>
          <w:sz w:val="28"/>
          <w:szCs w:val="28"/>
          <w:lang w:val="nl-NL" w:eastAsia="ja-JP"/>
        </w:rPr>
        <w:t xml:space="preserve">số </w:t>
      </w:r>
      <w:r w:rsidR="000011F3" w:rsidRPr="00DD787F">
        <w:rPr>
          <w:rFonts w:eastAsiaTheme="minorEastAsia"/>
          <w:color w:val="000000" w:themeColor="text1"/>
          <w:sz w:val="28"/>
          <w:szCs w:val="28"/>
          <w:lang w:val="nl-NL" w:eastAsia="ja-JP"/>
        </w:rPr>
        <w:t xml:space="preserve">03 </w:t>
      </w:r>
      <w:r w:rsidR="00D875BD" w:rsidRPr="00DD787F">
        <w:rPr>
          <w:rFonts w:eastAsiaTheme="minorEastAsia"/>
          <w:color w:val="000000" w:themeColor="text1"/>
          <w:sz w:val="28"/>
          <w:szCs w:val="28"/>
          <w:lang w:val="nl-NL" w:eastAsia="ja-JP"/>
        </w:rPr>
        <w:t>ban hành kèm theo Thông tư này</w:t>
      </w:r>
      <w:r w:rsidR="00D875BD" w:rsidRPr="00DD787F">
        <w:rPr>
          <w:bCs/>
          <w:color w:val="000000" w:themeColor="text1"/>
          <w:sz w:val="28"/>
          <w:szCs w:val="28"/>
          <w:lang w:val="nl-NL"/>
        </w:rPr>
        <w:t>;</w:t>
      </w:r>
    </w:p>
    <w:p w14:paraId="3F71423E" w14:textId="418899E1" w:rsidR="00D875BD" w:rsidRPr="00DD787F" w:rsidRDefault="001A16E8" w:rsidP="000169D0">
      <w:pPr>
        <w:spacing w:after="120" w:line="300" w:lineRule="auto"/>
        <w:ind w:firstLine="702"/>
        <w:jc w:val="both"/>
        <w:rPr>
          <w:bCs/>
          <w:color w:val="000000" w:themeColor="text1"/>
          <w:sz w:val="28"/>
          <w:szCs w:val="28"/>
          <w:lang w:val="nl-NL"/>
        </w:rPr>
      </w:pPr>
      <w:r w:rsidRPr="00DD787F">
        <w:rPr>
          <w:bCs/>
          <w:color w:val="000000" w:themeColor="text1"/>
          <w:sz w:val="28"/>
          <w:szCs w:val="28"/>
          <w:lang w:val="nl-NL"/>
        </w:rPr>
        <w:t>d</w:t>
      </w:r>
      <w:r w:rsidR="00D875BD" w:rsidRPr="00DD787F">
        <w:rPr>
          <w:bCs/>
          <w:color w:val="000000" w:themeColor="text1"/>
          <w:sz w:val="28"/>
          <w:szCs w:val="28"/>
          <w:lang w:val="nl-NL"/>
        </w:rPr>
        <w:t>) Lập kế hoạch vốn;</w:t>
      </w:r>
    </w:p>
    <w:p w14:paraId="7707148B" w14:textId="38B9D4B9" w:rsidR="00D875BD" w:rsidRPr="00DD787F" w:rsidRDefault="001A16E8" w:rsidP="000169D0">
      <w:pPr>
        <w:spacing w:after="120" w:line="300" w:lineRule="auto"/>
        <w:ind w:firstLine="702"/>
        <w:jc w:val="both"/>
        <w:rPr>
          <w:bCs/>
          <w:color w:val="000000" w:themeColor="text1"/>
          <w:sz w:val="28"/>
          <w:szCs w:val="28"/>
          <w:lang w:val="nl-NL"/>
        </w:rPr>
      </w:pPr>
      <w:r w:rsidRPr="00DD787F">
        <w:rPr>
          <w:bCs/>
          <w:color w:val="000000" w:themeColor="text1"/>
          <w:sz w:val="28"/>
          <w:szCs w:val="28"/>
          <w:lang w:val="nl-NL"/>
        </w:rPr>
        <w:t>đ</w:t>
      </w:r>
      <w:r w:rsidR="00D875BD" w:rsidRPr="00DD787F">
        <w:rPr>
          <w:bCs/>
          <w:color w:val="000000" w:themeColor="text1"/>
          <w:sz w:val="28"/>
          <w:szCs w:val="28"/>
          <w:lang w:val="nl-NL"/>
        </w:rPr>
        <w:t>) Giám sát về mức đủ vốn để quản lý vốn theo vốn mục tiêu và điều chỉnh kế hoạch vốn (khi cần thiết);</w:t>
      </w:r>
    </w:p>
    <w:p w14:paraId="65AC1866" w14:textId="698CB088" w:rsidR="00D875BD" w:rsidRPr="00DD787F" w:rsidRDefault="001A16E8" w:rsidP="000169D0">
      <w:pPr>
        <w:spacing w:after="120" w:line="300" w:lineRule="auto"/>
        <w:ind w:firstLine="702"/>
        <w:jc w:val="both"/>
        <w:rPr>
          <w:rFonts w:eastAsiaTheme="minorEastAsia"/>
          <w:bCs/>
          <w:color w:val="000000" w:themeColor="text1"/>
          <w:sz w:val="28"/>
          <w:szCs w:val="28"/>
          <w:lang w:val="nl-NL" w:eastAsia="ja-JP"/>
        </w:rPr>
      </w:pPr>
      <w:r w:rsidRPr="00DD787F">
        <w:rPr>
          <w:bCs/>
          <w:color w:val="000000" w:themeColor="text1"/>
          <w:sz w:val="28"/>
          <w:szCs w:val="28"/>
          <w:lang w:val="nl-NL"/>
        </w:rPr>
        <w:t>e</w:t>
      </w:r>
      <w:r w:rsidR="00D875BD" w:rsidRPr="00DD787F">
        <w:rPr>
          <w:bCs/>
          <w:color w:val="000000" w:themeColor="text1"/>
          <w:sz w:val="28"/>
          <w:szCs w:val="28"/>
          <w:lang w:val="nl-NL"/>
        </w:rPr>
        <w:t xml:space="preserve">) </w:t>
      </w:r>
      <w:r w:rsidR="00350593" w:rsidRPr="00DD787F">
        <w:rPr>
          <w:bCs/>
          <w:color w:val="000000" w:themeColor="text1"/>
          <w:sz w:val="28"/>
          <w:szCs w:val="28"/>
          <w:lang w:val="nl-NL"/>
        </w:rPr>
        <w:t xml:space="preserve">Rà soát </w:t>
      </w:r>
      <w:r w:rsidR="00D875BD" w:rsidRPr="00DD787F">
        <w:rPr>
          <w:bCs/>
          <w:color w:val="000000" w:themeColor="text1"/>
          <w:sz w:val="28"/>
          <w:szCs w:val="28"/>
          <w:lang w:val="nl-NL"/>
        </w:rPr>
        <w:t>quy trình đánh giá nội bộ về mức đủ vốn</w:t>
      </w:r>
      <w:r w:rsidR="00D875BD" w:rsidRPr="00DD787F">
        <w:rPr>
          <w:rFonts w:eastAsiaTheme="minorEastAsia"/>
          <w:bCs/>
          <w:color w:val="000000" w:themeColor="text1"/>
          <w:sz w:val="28"/>
          <w:szCs w:val="28"/>
          <w:lang w:val="nl-NL" w:eastAsia="ja-JP"/>
        </w:rPr>
        <w:t>.</w:t>
      </w:r>
    </w:p>
    <w:p w14:paraId="6BA650B9" w14:textId="2874FC8F" w:rsidR="00D875BD" w:rsidRPr="00DD787F" w:rsidRDefault="00D875BD" w:rsidP="000169D0">
      <w:pPr>
        <w:spacing w:after="120" w:line="288" w:lineRule="auto"/>
        <w:ind w:firstLine="702"/>
        <w:jc w:val="both"/>
        <w:rPr>
          <w:b/>
          <w:bCs/>
          <w:color w:val="000000" w:themeColor="text1"/>
          <w:sz w:val="28"/>
          <w:szCs w:val="28"/>
          <w:lang w:val="nl-NL"/>
        </w:rPr>
      </w:pPr>
      <w:r w:rsidRPr="00DD787F">
        <w:rPr>
          <w:b/>
          <w:bCs/>
          <w:color w:val="000000" w:themeColor="text1"/>
          <w:sz w:val="28"/>
          <w:szCs w:val="28"/>
          <w:lang w:val="nl-NL"/>
        </w:rPr>
        <w:t xml:space="preserve">Điều </w:t>
      </w:r>
      <w:r w:rsidR="00A70D9A" w:rsidRPr="00DD787F">
        <w:rPr>
          <w:b/>
          <w:bCs/>
          <w:color w:val="000000" w:themeColor="text1"/>
          <w:sz w:val="28"/>
          <w:szCs w:val="28"/>
          <w:lang w:val="nl-NL"/>
        </w:rPr>
        <w:t>6</w:t>
      </w:r>
      <w:r w:rsidR="00A70D9A" w:rsidRPr="00DD787F">
        <w:rPr>
          <w:rFonts w:eastAsiaTheme="minorEastAsia"/>
          <w:b/>
          <w:bCs/>
          <w:color w:val="000000" w:themeColor="text1"/>
          <w:sz w:val="28"/>
          <w:szCs w:val="28"/>
          <w:lang w:val="nl-NL" w:eastAsia="ja-JP"/>
        </w:rPr>
        <w:t>0</w:t>
      </w:r>
      <w:r w:rsidRPr="00DD787F">
        <w:rPr>
          <w:b/>
          <w:bCs/>
          <w:color w:val="000000" w:themeColor="text1"/>
          <w:sz w:val="28"/>
          <w:szCs w:val="28"/>
          <w:lang w:val="nl-NL"/>
        </w:rPr>
        <w:t>. Kiểm tra sức chịu đựng về vốn</w:t>
      </w:r>
    </w:p>
    <w:p w14:paraId="6673B82C" w14:textId="3E600B04"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1. </w:t>
      </w:r>
      <w:r w:rsidRPr="00DD787F">
        <w:rPr>
          <w:sz w:val="28"/>
          <w:szCs w:val="28"/>
          <w:lang w:val="nl-NL"/>
        </w:rPr>
        <w:t>Ngân hàng thương mại, chi nhánh ngân hàng nước ngoài</w:t>
      </w:r>
      <w:r w:rsidRPr="00DD787F">
        <w:rPr>
          <w:rFonts w:eastAsiaTheme="minorEastAsia"/>
          <w:sz w:val="28"/>
          <w:szCs w:val="28"/>
          <w:lang w:val="nl-NL" w:eastAsia="ja-JP"/>
        </w:rPr>
        <w:t xml:space="preserve"> </w:t>
      </w:r>
      <w:r w:rsidR="00313270" w:rsidRPr="00DD787F">
        <w:rPr>
          <w:rFonts w:eastAsiaTheme="minorEastAsia"/>
          <w:sz w:val="28"/>
          <w:szCs w:val="28"/>
          <w:lang w:val="nl-NL" w:eastAsia="ja-JP"/>
        </w:rPr>
        <w:t>lập kịch bản có diễn bi</w:t>
      </w:r>
      <w:r w:rsidR="00E05C5A" w:rsidRPr="00DD787F">
        <w:rPr>
          <w:rFonts w:eastAsiaTheme="minorEastAsia"/>
          <w:sz w:val="28"/>
          <w:szCs w:val="28"/>
          <w:lang w:val="nl-NL" w:eastAsia="ja-JP"/>
        </w:rPr>
        <w:t>ế</w:t>
      </w:r>
      <w:r w:rsidR="00313270" w:rsidRPr="00DD787F">
        <w:rPr>
          <w:rFonts w:eastAsiaTheme="minorEastAsia"/>
          <w:sz w:val="28"/>
          <w:szCs w:val="28"/>
          <w:lang w:val="nl-NL" w:eastAsia="ja-JP"/>
        </w:rPr>
        <w:t>n bất lợi theo quy định điểm a khoản 2 Điều 2</w:t>
      </w:r>
      <w:r w:rsidR="00D60152" w:rsidRPr="00DD787F">
        <w:rPr>
          <w:rFonts w:eastAsiaTheme="minorEastAsia"/>
          <w:sz w:val="28"/>
          <w:szCs w:val="28"/>
          <w:lang w:val="nl-NL" w:eastAsia="ja-JP"/>
        </w:rPr>
        <w:t>8</w:t>
      </w:r>
      <w:r w:rsidR="00313270" w:rsidRPr="00DD787F">
        <w:rPr>
          <w:rFonts w:eastAsiaTheme="minorEastAsia"/>
          <w:sz w:val="28"/>
          <w:szCs w:val="28"/>
          <w:lang w:val="nl-NL" w:eastAsia="ja-JP"/>
        </w:rPr>
        <w:t xml:space="preserve"> Thông tư này với tối thiểu các giả định về lãi suất, tỷ giá, chất lượng tín dụng và có</w:t>
      </w:r>
      <w:r w:rsidRPr="00DD787F">
        <w:rPr>
          <w:rFonts w:eastAsiaTheme="minorEastAsia"/>
          <w:sz w:val="28"/>
          <w:szCs w:val="28"/>
          <w:lang w:val="nl-NL" w:eastAsia="ja-JP"/>
        </w:rPr>
        <w:t xml:space="preserve"> phương pháp tính toán tác động của các giả định đối với tỷ lệ an toàn vốn</w:t>
      </w:r>
      <w:r w:rsidRPr="00DD787F">
        <w:rPr>
          <w:rFonts w:eastAsiaTheme="minorEastAsia"/>
          <w:sz w:val="28"/>
          <w:lang w:val="nl-NL"/>
        </w:rPr>
        <w:t xml:space="preserve"> </w:t>
      </w:r>
      <w:r w:rsidRPr="00DD787F">
        <w:rPr>
          <w:rFonts w:eastAsiaTheme="minorEastAsia"/>
          <w:color w:val="000000" w:themeColor="text1"/>
          <w:sz w:val="28"/>
          <w:szCs w:val="28"/>
          <w:lang w:val="nl-NL" w:eastAsia="ja-JP"/>
        </w:rPr>
        <w:t>tối thiểu đảm bảo</w:t>
      </w:r>
      <w:r w:rsidRPr="00DD787F">
        <w:rPr>
          <w:color w:val="000000" w:themeColor="text1"/>
          <w:sz w:val="28"/>
          <w:szCs w:val="28"/>
          <w:lang w:val="nl-NL"/>
        </w:rPr>
        <w:t>:</w:t>
      </w:r>
    </w:p>
    <w:p w14:paraId="006D70A4"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a)</w:t>
      </w:r>
      <w:r w:rsidRPr="00DD787F">
        <w:rPr>
          <w:rFonts w:eastAsiaTheme="minorEastAsia"/>
          <w:color w:val="000000" w:themeColor="text1"/>
          <w:sz w:val="28"/>
          <w:szCs w:val="28"/>
          <w:lang w:val="nl-NL" w:eastAsia="ja-JP"/>
        </w:rPr>
        <w:t xml:space="preserve"> Đối với giả định về lãi suất: Tính toán tác động đối với tỷ lệ an toàn vốn trên cơ sở thay đổi tương ứng của tổng tài sản tính theo rủi ro hoạt động, rủi ro thị trường (rủi ro lãi suất), rủi ro lãi suất trên sổ ngân hàng theo giả định về lãi suất;</w:t>
      </w:r>
    </w:p>
    <w:p w14:paraId="0186F256"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b) Đối với giả định về tỷ giá: Tính toán tác động đối với tỷ lệ an toàn vốn trên cơ sở thay đổi tương ứng của tổng tài sản tính theo rủi ro hoạt động, rủi ro thị trường (rủi ro ngoại hối) theo giả định về tỷ giá;</w:t>
      </w:r>
    </w:p>
    <w:p w14:paraId="310B8DE8" w14:textId="4C228164"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c) Đối với giả định về chất lượng tín dụng: Tính toán tác động đối với tỷ lệ an toàn vốn trên cơ sở thay đổi tương ứng của tổng tài sản tính theo rủi ro hoạt động, rủi ro tín dụng theo giả định về chất lượng tín dụng</w:t>
      </w:r>
      <w:r w:rsidR="007F599B" w:rsidRPr="00DD787F">
        <w:rPr>
          <w:rFonts w:eastAsiaTheme="minorEastAsia"/>
          <w:color w:val="000000" w:themeColor="text1"/>
          <w:sz w:val="28"/>
          <w:szCs w:val="28"/>
          <w:lang w:val="nl-NL" w:eastAsia="ja-JP"/>
        </w:rPr>
        <w:t>.</w:t>
      </w:r>
    </w:p>
    <w:p w14:paraId="494E673F" w14:textId="47FCC350"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2. Các giả định, phương pháp tính toán tác động của các giả định đối với tỷ lệ an toàn vốn quy định tại khoản 1 Điều này phải được rà soát, tự đánh giá mức độ phù hợp</w:t>
      </w:r>
      <w:r w:rsidR="00876D69" w:rsidRPr="00DD787F">
        <w:rPr>
          <w:rFonts w:eastAsiaTheme="minorEastAsia"/>
          <w:color w:val="000000" w:themeColor="text1"/>
          <w:sz w:val="28"/>
          <w:szCs w:val="28"/>
          <w:lang w:val="nl-NL" w:eastAsia="ja-JP"/>
        </w:rPr>
        <w:t xml:space="preserve"> theo quy định nội bộ của ngân hàng thương mại, chi nhánh ngân hàng nước ngoài</w:t>
      </w:r>
      <w:r w:rsidRPr="00DD787F">
        <w:rPr>
          <w:rFonts w:eastAsiaTheme="minorEastAsia"/>
          <w:color w:val="000000" w:themeColor="text1"/>
          <w:sz w:val="28"/>
          <w:szCs w:val="28"/>
          <w:lang w:val="nl-NL" w:eastAsia="ja-JP"/>
        </w:rPr>
        <w:t>.</w:t>
      </w:r>
    </w:p>
    <w:p w14:paraId="5FDBA8CD" w14:textId="2FC763D2" w:rsidR="00D875BD" w:rsidRPr="00DD787F" w:rsidRDefault="00D875BD" w:rsidP="000169D0">
      <w:pPr>
        <w:spacing w:after="120" w:line="288" w:lineRule="auto"/>
        <w:ind w:firstLine="702"/>
        <w:jc w:val="both"/>
        <w:rPr>
          <w:color w:val="000000" w:themeColor="text1"/>
          <w:sz w:val="28"/>
          <w:lang w:val="nl-NL"/>
        </w:rPr>
      </w:pPr>
      <w:r w:rsidRPr="00DD787F">
        <w:rPr>
          <w:b/>
          <w:color w:val="000000" w:themeColor="text1"/>
          <w:sz w:val="28"/>
          <w:szCs w:val="28"/>
          <w:lang w:val="nl-NL"/>
        </w:rPr>
        <w:t xml:space="preserve">Điều </w:t>
      </w:r>
      <w:r w:rsidR="00A70D9A" w:rsidRPr="00DD787F">
        <w:rPr>
          <w:b/>
          <w:color w:val="000000" w:themeColor="text1"/>
          <w:sz w:val="28"/>
          <w:szCs w:val="28"/>
          <w:lang w:val="nl-NL"/>
        </w:rPr>
        <w:t>6</w:t>
      </w:r>
      <w:r w:rsidR="00A70D9A" w:rsidRPr="00DD787F">
        <w:rPr>
          <w:rFonts w:eastAsiaTheme="minorEastAsia"/>
          <w:b/>
          <w:color w:val="000000" w:themeColor="text1"/>
          <w:sz w:val="28"/>
          <w:szCs w:val="28"/>
          <w:lang w:val="nl-NL" w:eastAsia="ja-JP"/>
        </w:rPr>
        <w:t>1</w:t>
      </w:r>
      <w:r w:rsidRPr="00DD787F">
        <w:rPr>
          <w:b/>
          <w:color w:val="000000" w:themeColor="text1"/>
          <w:sz w:val="28"/>
          <w:szCs w:val="28"/>
          <w:lang w:val="nl-NL"/>
        </w:rPr>
        <w:t>. Lập kế hoạch vốn</w:t>
      </w:r>
    </w:p>
    <w:p w14:paraId="37D5A3B6" w14:textId="3AE45F25" w:rsidR="00D875BD" w:rsidRPr="00DD787F" w:rsidRDefault="00466894"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1</w:t>
      </w:r>
      <w:r w:rsidR="00D875BD" w:rsidRPr="00DD787F">
        <w:rPr>
          <w:color w:val="000000" w:themeColor="text1"/>
          <w:sz w:val="28"/>
          <w:szCs w:val="28"/>
          <w:lang w:val="nl-NL"/>
        </w:rPr>
        <w:t xml:space="preserve">. </w:t>
      </w:r>
      <w:r w:rsidRPr="00DD787F">
        <w:rPr>
          <w:color w:val="000000" w:themeColor="text1"/>
          <w:sz w:val="28"/>
          <w:szCs w:val="28"/>
          <w:lang w:val="nl-NL"/>
        </w:rPr>
        <w:t xml:space="preserve">Ngân hàng thương mại, chi nhánh ngân hàng nước ngoài phải lập kế </w:t>
      </w:r>
      <w:r w:rsidR="00D875BD" w:rsidRPr="00DD787F">
        <w:rPr>
          <w:color w:val="000000" w:themeColor="text1"/>
          <w:sz w:val="28"/>
          <w:szCs w:val="28"/>
          <w:lang w:val="nl-NL"/>
        </w:rPr>
        <w:t>hoạch vốn tối thiểu bao gồm các nội dung sau đây:</w:t>
      </w:r>
    </w:p>
    <w:p w14:paraId="19F64234" w14:textId="6566AD1F"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lastRenderedPageBreak/>
        <w:t>a) P</w:t>
      </w:r>
      <w:r w:rsidRPr="00DD787F">
        <w:rPr>
          <w:rFonts w:eastAsiaTheme="minorEastAsia"/>
          <w:color w:val="000000" w:themeColor="text1"/>
          <w:sz w:val="28"/>
          <w:szCs w:val="28"/>
          <w:lang w:val="nl-NL" w:eastAsia="ja-JP"/>
        </w:rPr>
        <w:t>hương án</w:t>
      </w:r>
      <w:r w:rsidRPr="00DD787F">
        <w:rPr>
          <w:color w:val="000000" w:themeColor="text1"/>
          <w:sz w:val="28"/>
          <w:szCs w:val="28"/>
          <w:lang w:val="nl-NL"/>
        </w:rPr>
        <w:t xml:space="preserve"> tăng vốn </w:t>
      </w:r>
      <w:r w:rsidR="00343BA6" w:rsidRPr="00DD787F">
        <w:rPr>
          <w:color w:val="000000" w:themeColor="text1"/>
          <w:sz w:val="28"/>
          <w:szCs w:val="28"/>
          <w:lang w:val="nl-NL"/>
        </w:rPr>
        <w:t>trong</w:t>
      </w:r>
      <w:r w:rsidRPr="00DD787F">
        <w:rPr>
          <w:color w:val="000000" w:themeColor="text1"/>
          <w:sz w:val="28"/>
          <w:szCs w:val="28"/>
          <w:lang w:val="nl-NL"/>
        </w:rPr>
        <w:t xml:space="preserve"> trường hợp vốn tự có dự kiến không đáp ứng được vốn mục tiêu bao gồm:</w:t>
      </w:r>
    </w:p>
    <w:p w14:paraId="17568A80" w14:textId="246BDA0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(i) </w:t>
      </w:r>
      <w:r w:rsidR="00343BA6" w:rsidRPr="00DD787F">
        <w:rPr>
          <w:color w:val="000000" w:themeColor="text1"/>
          <w:sz w:val="28"/>
          <w:szCs w:val="28"/>
          <w:lang w:val="nl-NL"/>
        </w:rPr>
        <w:t xml:space="preserve">Nguồn vốn để </w:t>
      </w:r>
      <w:r w:rsidRPr="00DD787F">
        <w:rPr>
          <w:color w:val="000000" w:themeColor="text1"/>
          <w:sz w:val="28"/>
          <w:szCs w:val="28"/>
          <w:lang w:val="nl-NL"/>
        </w:rPr>
        <w:t>tăng Vốn cấp 1, Vốn cấp 2 đảm bảo tính khả thi và phù hợp với quy định của pháp luật;</w:t>
      </w:r>
    </w:p>
    <w:p w14:paraId="6E0C2085" w14:textId="05935FF0"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(ii) Thời gian, lộ trình thực hiện phương án tăng vốn</w:t>
      </w:r>
      <w:r w:rsidR="00D53CAF" w:rsidRPr="00DD787F">
        <w:rPr>
          <w:rFonts w:eastAsiaTheme="minorEastAsia"/>
          <w:color w:val="000000" w:themeColor="text1"/>
          <w:sz w:val="28"/>
          <w:szCs w:val="28"/>
          <w:lang w:val="nl-NL" w:eastAsia="ja-JP"/>
        </w:rPr>
        <w:t>;</w:t>
      </w:r>
    </w:p>
    <w:p w14:paraId="62488E38" w14:textId="5ADB7C94"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b</w:t>
      </w:r>
      <w:r w:rsidRPr="00DD787F">
        <w:rPr>
          <w:color w:val="000000" w:themeColor="text1"/>
          <w:sz w:val="28"/>
          <w:szCs w:val="28"/>
          <w:lang w:val="nl-NL"/>
        </w:rPr>
        <w:t xml:space="preserve">) Chính sách về cổ tức, chia lợi nhuận đảm bảo đáp ứng được vốn mục tiêu </w:t>
      </w:r>
      <w:r w:rsidR="00DB652B" w:rsidRPr="00DD787F">
        <w:rPr>
          <w:color w:val="000000" w:themeColor="text1"/>
          <w:sz w:val="28"/>
          <w:szCs w:val="28"/>
          <w:lang w:val="nl-NL"/>
        </w:rPr>
        <w:t>trong</w:t>
      </w:r>
      <w:r w:rsidRPr="00DD787F">
        <w:rPr>
          <w:color w:val="000000" w:themeColor="text1"/>
          <w:sz w:val="28"/>
          <w:szCs w:val="28"/>
          <w:lang w:val="nl-NL"/>
        </w:rPr>
        <w:t xml:space="preserve"> trường hợp vốn tự có dự kiến đáp ứng được vốn mục tiêu;</w:t>
      </w:r>
    </w:p>
    <w:p w14:paraId="1484D695"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c) P</w:t>
      </w:r>
      <w:r w:rsidRPr="00DD787F">
        <w:rPr>
          <w:color w:val="000000" w:themeColor="text1"/>
          <w:sz w:val="28"/>
          <w:szCs w:val="28"/>
          <w:lang w:val="nl-NL"/>
        </w:rPr>
        <w:t xml:space="preserve">hân bổ vốn </w:t>
      </w:r>
      <w:r w:rsidRPr="00DD787F">
        <w:rPr>
          <w:rFonts w:eastAsiaTheme="minorEastAsia"/>
          <w:color w:val="000000" w:themeColor="text1"/>
          <w:sz w:val="28"/>
          <w:szCs w:val="28"/>
          <w:lang w:val="nl-NL" w:eastAsia="ja-JP"/>
        </w:rPr>
        <w:t>mục tiêu theo</w:t>
      </w:r>
      <w:r w:rsidRPr="00DD787F">
        <w:rPr>
          <w:color w:val="000000" w:themeColor="text1"/>
          <w:sz w:val="28"/>
          <w:szCs w:val="28"/>
          <w:lang w:val="nl-NL"/>
        </w:rPr>
        <w:t xml:space="preserve"> tổng tài sản tính theo rủi ro cho các rủi ro trọng yếu để</w:t>
      </w:r>
      <w:r w:rsidRPr="00DD787F">
        <w:rPr>
          <w:rFonts w:eastAsiaTheme="minorEastAsia"/>
          <w:color w:val="000000" w:themeColor="text1"/>
          <w:sz w:val="28"/>
          <w:szCs w:val="28"/>
          <w:lang w:val="nl-NL" w:eastAsia="ja-JP"/>
        </w:rPr>
        <w:t xml:space="preserve"> làm cơ sở xác định các hạn mức rủi ro; </w:t>
      </w:r>
    </w:p>
    <w:p w14:paraId="4728DC9C"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d) Các mức cảnh báo sớm để theo dõi, giám sát việc tuân thủ tổng tài sản tính theo rủi ro được phân bổ để có biện pháp xử lý kịp thời</w:t>
      </w:r>
      <w:r w:rsidRPr="00DD787F">
        <w:rPr>
          <w:color w:val="000000" w:themeColor="text1"/>
          <w:sz w:val="28"/>
          <w:szCs w:val="28"/>
          <w:lang w:val="nl-NL"/>
        </w:rPr>
        <w:t>.</w:t>
      </w:r>
    </w:p>
    <w:p w14:paraId="67963E37" w14:textId="65C2D43C" w:rsidR="00466894" w:rsidRPr="00DD787F" w:rsidRDefault="00466894"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2. Kế hoạch vốn của ngân hàng thương mại do Hội đồng quản trị, Hội đồng thành viên phê duyệt theo đề nghị của Tổng giám đốc (Gi</w:t>
      </w:r>
      <w:r w:rsidR="00A54C19" w:rsidRPr="00DD787F">
        <w:rPr>
          <w:color w:val="000000" w:themeColor="text1"/>
          <w:sz w:val="28"/>
          <w:szCs w:val="28"/>
          <w:lang w:val="nl-NL"/>
        </w:rPr>
        <w:t>á</w:t>
      </w:r>
      <w:r w:rsidRPr="00DD787F">
        <w:rPr>
          <w:color w:val="000000" w:themeColor="text1"/>
          <w:sz w:val="28"/>
          <w:szCs w:val="28"/>
          <w:lang w:val="nl-NL"/>
        </w:rPr>
        <w:t xml:space="preserve">m đốc). </w:t>
      </w:r>
      <w:r w:rsidR="007F599B" w:rsidRPr="00DD787F">
        <w:rPr>
          <w:color w:val="000000" w:themeColor="text1"/>
          <w:sz w:val="28"/>
          <w:szCs w:val="28"/>
          <w:lang w:val="nl-NL"/>
        </w:rPr>
        <w:t>Kế hoạch vốn của chi nhánh ngân hàng nước ngoài thực hiện theo quy định của ngân hàng mẹ.</w:t>
      </w:r>
    </w:p>
    <w:p w14:paraId="05A41548" w14:textId="1F46B357" w:rsidR="00D875BD" w:rsidRPr="00DD787F" w:rsidRDefault="00D875BD" w:rsidP="000169D0">
      <w:pPr>
        <w:spacing w:after="120" w:line="288" w:lineRule="auto"/>
        <w:ind w:firstLine="702"/>
        <w:jc w:val="both"/>
        <w:rPr>
          <w:b/>
          <w:color w:val="000000" w:themeColor="text1"/>
          <w:sz w:val="28"/>
          <w:szCs w:val="28"/>
          <w:lang w:val="nl-NL"/>
        </w:rPr>
      </w:pPr>
      <w:r w:rsidRPr="00DD787F">
        <w:rPr>
          <w:b/>
          <w:color w:val="000000" w:themeColor="text1"/>
          <w:sz w:val="28"/>
          <w:szCs w:val="28"/>
          <w:lang w:val="nl-NL"/>
        </w:rPr>
        <w:t xml:space="preserve">Điều </w:t>
      </w:r>
      <w:r w:rsidR="00A70D9A" w:rsidRPr="00DD787F">
        <w:rPr>
          <w:b/>
          <w:color w:val="000000" w:themeColor="text1"/>
          <w:sz w:val="28"/>
          <w:szCs w:val="28"/>
          <w:lang w:val="nl-NL"/>
        </w:rPr>
        <w:t>6</w:t>
      </w:r>
      <w:r w:rsidR="00A70D9A" w:rsidRPr="00DD787F">
        <w:rPr>
          <w:rFonts w:eastAsiaTheme="minorEastAsia"/>
          <w:b/>
          <w:color w:val="000000" w:themeColor="text1"/>
          <w:sz w:val="28"/>
          <w:szCs w:val="28"/>
          <w:lang w:val="nl-NL" w:eastAsia="ja-JP"/>
        </w:rPr>
        <w:t>2</w:t>
      </w:r>
      <w:r w:rsidRPr="00DD787F">
        <w:rPr>
          <w:b/>
          <w:color w:val="000000" w:themeColor="text1"/>
          <w:sz w:val="28"/>
          <w:szCs w:val="28"/>
          <w:lang w:val="nl-NL"/>
        </w:rPr>
        <w:t xml:space="preserve">. </w:t>
      </w:r>
      <w:r w:rsidR="00350593" w:rsidRPr="00DD787F">
        <w:rPr>
          <w:rFonts w:eastAsiaTheme="minorEastAsia"/>
          <w:b/>
          <w:color w:val="000000" w:themeColor="text1"/>
          <w:sz w:val="28"/>
          <w:szCs w:val="28"/>
          <w:lang w:val="nl-NL" w:eastAsia="ja-JP"/>
        </w:rPr>
        <w:t>Rà soát quy trình</w:t>
      </w:r>
      <w:r w:rsidRPr="00DD787F">
        <w:rPr>
          <w:rFonts w:eastAsiaTheme="minorEastAsia"/>
          <w:b/>
          <w:color w:val="000000" w:themeColor="text1"/>
          <w:sz w:val="28"/>
          <w:szCs w:val="28"/>
          <w:lang w:val="nl-NL" w:eastAsia="ja-JP"/>
        </w:rPr>
        <w:t xml:space="preserve"> </w:t>
      </w:r>
      <w:r w:rsidRPr="00DD787F">
        <w:rPr>
          <w:b/>
          <w:color w:val="000000" w:themeColor="text1"/>
          <w:sz w:val="28"/>
          <w:szCs w:val="28"/>
          <w:lang w:val="nl-NL"/>
        </w:rPr>
        <w:t>đánh giá nội bộ về mức đủ vốn</w:t>
      </w:r>
    </w:p>
    <w:p w14:paraId="02D11F03" w14:textId="4BE802DB"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1. </w:t>
      </w:r>
      <w:r w:rsidR="00350593" w:rsidRPr="00DD787F">
        <w:rPr>
          <w:color w:val="000000" w:themeColor="text1"/>
          <w:sz w:val="28"/>
          <w:szCs w:val="28"/>
          <w:lang w:val="nl-NL"/>
        </w:rPr>
        <w:t xml:space="preserve">Quy trình </w:t>
      </w:r>
      <w:r w:rsidR="00350593" w:rsidRPr="00DD787F">
        <w:rPr>
          <w:rFonts w:eastAsiaTheme="minorEastAsia"/>
          <w:color w:val="000000" w:themeColor="text1"/>
          <w:sz w:val="28"/>
          <w:szCs w:val="28"/>
          <w:lang w:val="nl-NL" w:eastAsia="ja-JP"/>
        </w:rPr>
        <w:t>đánh</w:t>
      </w:r>
      <w:r w:rsidR="00350593" w:rsidRPr="00DD787F">
        <w:rPr>
          <w:color w:val="000000" w:themeColor="text1"/>
          <w:sz w:val="28"/>
          <w:szCs w:val="28"/>
          <w:lang w:val="nl-NL"/>
        </w:rPr>
        <w:t xml:space="preserve"> </w:t>
      </w:r>
      <w:r w:rsidRPr="00DD787F">
        <w:rPr>
          <w:color w:val="000000" w:themeColor="text1"/>
          <w:sz w:val="28"/>
          <w:szCs w:val="28"/>
          <w:lang w:val="nl-NL"/>
        </w:rPr>
        <w:t xml:space="preserve">giá nội bộ về mức đủ vốn phải được </w:t>
      </w:r>
      <w:r w:rsidR="00350593" w:rsidRPr="00DD787F">
        <w:rPr>
          <w:color w:val="000000" w:themeColor="text1"/>
          <w:sz w:val="28"/>
          <w:szCs w:val="28"/>
          <w:lang w:val="nl-NL"/>
        </w:rPr>
        <w:t>rà soát</w:t>
      </w:r>
      <w:r w:rsidRPr="00DD787F">
        <w:rPr>
          <w:rFonts w:eastAsiaTheme="minorEastAsia"/>
          <w:color w:val="000000" w:themeColor="text1"/>
          <w:sz w:val="28"/>
          <w:szCs w:val="28"/>
          <w:lang w:val="nl-NL" w:eastAsia="ja-JP"/>
        </w:rPr>
        <w:t xml:space="preserve"> định kỳ tối thiểu hằng năm </w:t>
      </w:r>
      <w:r w:rsidR="00AA3E6F" w:rsidRPr="00DD787F">
        <w:rPr>
          <w:rFonts w:eastAsiaTheme="minorEastAsia"/>
          <w:color w:val="000000" w:themeColor="text1"/>
          <w:sz w:val="28"/>
          <w:szCs w:val="28"/>
          <w:lang w:val="vi-VN" w:eastAsia="ja-JP"/>
        </w:rPr>
        <w:t>hoặc đột xuất</w:t>
      </w:r>
      <w:r w:rsidRPr="00DD787F">
        <w:rPr>
          <w:rFonts w:eastAsiaTheme="minorEastAsia"/>
          <w:color w:val="000000" w:themeColor="text1"/>
          <w:sz w:val="28"/>
          <w:szCs w:val="28"/>
          <w:lang w:val="nl-NL" w:eastAsia="ja-JP"/>
        </w:rPr>
        <w:t xml:space="preserve"> bởi một bộ phận</w:t>
      </w:r>
      <w:r w:rsidRPr="00DD787F">
        <w:rPr>
          <w:color w:val="000000" w:themeColor="text1"/>
          <w:sz w:val="28"/>
          <w:szCs w:val="28"/>
          <w:lang w:val="nl-NL"/>
        </w:rPr>
        <w:t xml:space="preserve"> độc lập</w:t>
      </w:r>
      <w:r w:rsidRPr="00DD787F">
        <w:rPr>
          <w:rFonts w:eastAsiaTheme="minorEastAsia"/>
          <w:color w:val="000000" w:themeColor="text1"/>
          <w:sz w:val="28"/>
          <w:szCs w:val="28"/>
          <w:lang w:val="nl-NL" w:eastAsia="ja-JP"/>
        </w:rPr>
        <w:t xml:space="preserve"> với bộ phận xây dựng và thực hiện </w:t>
      </w:r>
      <w:r w:rsidRPr="00DD787F">
        <w:rPr>
          <w:color w:val="000000" w:themeColor="text1"/>
          <w:sz w:val="28"/>
          <w:szCs w:val="28"/>
          <w:lang w:val="nl-NL"/>
        </w:rPr>
        <w:t>quy trình đánh giá nội bộ về mức đủ vốn.</w:t>
      </w:r>
    </w:p>
    <w:p w14:paraId="2B9F5DE1" w14:textId="7AA627D2"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2</w:t>
      </w:r>
      <w:r w:rsidRPr="00DD787F">
        <w:rPr>
          <w:color w:val="000000" w:themeColor="text1"/>
          <w:sz w:val="28"/>
          <w:szCs w:val="28"/>
          <w:lang w:val="nl-NL"/>
        </w:rPr>
        <w:t xml:space="preserve">. </w:t>
      </w:r>
      <w:r w:rsidR="00350593" w:rsidRPr="00DD787F">
        <w:rPr>
          <w:color w:val="000000" w:themeColor="text1"/>
          <w:sz w:val="28"/>
          <w:szCs w:val="28"/>
          <w:lang w:val="nl-NL"/>
        </w:rPr>
        <w:t xml:space="preserve">Việc rà soát quy trình </w:t>
      </w:r>
      <w:r w:rsidRPr="00DD787F">
        <w:rPr>
          <w:color w:val="000000" w:themeColor="text1"/>
          <w:sz w:val="28"/>
          <w:szCs w:val="28"/>
          <w:lang w:val="nl-NL"/>
        </w:rPr>
        <w:t xml:space="preserve">đánh giá nội bộ về mức đủ vốn tối thiểu bao gồm các nội dung sau đây: </w:t>
      </w:r>
    </w:p>
    <w:p w14:paraId="1BE14587" w14:textId="66DBA20D"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a</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 xml:space="preserve">Tính hợp lý của quy định nội bộ về </w:t>
      </w:r>
      <w:r w:rsidRPr="00DD787F">
        <w:rPr>
          <w:color w:val="000000" w:themeColor="text1"/>
          <w:sz w:val="28"/>
          <w:szCs w:val="28"/>
          <w:lang w:val="nl-NL"/>
        </w:rPr>
        <w:t>đánh giá nội bộ về mức đủ vốn</w:t>
      </w:r>
      <w:r w:rsidRPr="00DD787F">
        <w:rPr>
          <w:rFonts w:eastAsiaTheme="minorEastAsia"/>
          <w:color w:val="000000" w:themeColor="text1"/>
          <w:sz w:val="28"/>
          <w:szCs w:val="28"/>
          <w:lang w:val="nl-NL" w:eastAsia="ja-JP"/>
        </w:rPr>
        <w:t xml:space="preserve"> (bao gồm</w:t>
      </w:r>
      <w:r w:rsidR="00BF176D" w:rsidRPr="00DD787F">
        <w:rPr>
          <w:rFonts w:eastAsiaTheme="minorEastAsia"/>
          <w:color w:val="000000" w:themeColor="text1"/>
          <w:sz w:val="28"/>
          <w:szCs w:val="28"/>
          <w:lang w:val="nl-NL" w:eastAsia="ja-JP"/>
        </w:rPr>
        <w:t xml:space="preserve"> cả</w:t>
      </w:r>
      <w:r w:rsidRPr="00DD787F">
        <w:rPr>
          <w:rFonts w:eastAsiaTheme="minorEastAsia"/>
          <w:color w:val="000000" w:themeColor="text1"/>
          <w:sz w:val="28"/>
          <w:szCs w:val="28"/>
          <w:lang w:val="nl-NL" w:eastAsia="ja-JP"/>
        </w:rPr>
        <w:t xml:space="preserve"> cơ cấu tổ chức, chức năng, nhiệm vụ của các cá nhân, bộ phận);</w:t>
      </w:r>
    </w:p>
    <w:p w14:paraId="2C350CC8" w14:textId="3D4D3695"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b) Tính phù hợp giữa khẩu vị rủi ro và kế hoạch kinh doanh</w:t>
      </w:r>
      <w:r w:rsidR="00BF176D" w:rsidRPr="00DD787F">
        <w:rPr>
          <w:rFonts w:eastAsiaTheme="minorEastAsia"/>
          <w:color w:val="000000" w:themeColor="text1"/>
          <w:sz w:val="28"/>
          <w:szCs w:val="28"/>
          <w:lang w:val="nl-NL" w:eastAsia="ja-JP"/>
        </w:rPr>
        <w:t>, giữa tổng tài sản tính theo rủi ro và các hạn mức rủi ro</w:t>
      </w:r>
      <w:r w:rsidRPr="00DD787F">
        <w:rPr>
          <w:rFonts w:eastAsiaTheme="minorEastAsia"/>
          <w:color w:val="000000" w:themeColor="text1"/>
          <w:sz w:val="28"/>
          <w:szCs w:val="28"/>
          <w:lang w:val="nl-NL" w:eastAsia="ja-JP"/>
        </w:rPr>
        <w:t>;</w:t>
      </w:r>
    </w:p>
    <w:p w14:paraId="0A382C1A"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c</w:t>
      </w:r>
      <w:r w:rsidRPr="00DD787F">
        <w:rPr>
          <w:color w:val="000000" w:themeColor="text1"/>
          <w:sz w:val="28"/>
          <w:szCs w:val="28"/>
          <w:lang w:val="nl-NL"/>
        </w:rPr>
        <w:t>) Tính chính xác</w:t>
      </w:r>
      <w:r w:rsidRPr="00DD787F">
        <w:rPr>
          <w:rFonts w:eastAsiaTheme="minorEastAsia"/>
          <w:color w:val="000000" w:themeColor="text1"/>
          <w:sz w:val="28"/>
          <w:szCs w:val="28"/>
          <w:lang w:val="nl-NL" w:eastAsia="ja-JP"/>
        </w:rPr>
        <w:t>,</w:t>
      </w:r>
      <w:r w:rsidRPr="00DD787F">
        <w:rPr>
          <w:color w:val="000000" w:themeColor="text1"/>
          <w:sz w:val="28"/>
          <w:szCs w:val="28"/>
          <w:lang w:val="nl-NL"/>
        </w:rPr>
        <w:t xml:space="preserve"> đầy đủ của dữ liệu đầu vào;</w:t>
      </w:r>
    </w:p>
    <w:p w14:paraId="280093F3"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d) Tính hợp lý của các giả định sử dụng trong kịch bản kiểm tra sức chịu đựng về vốn;</w:t>
      </w:r>
    </w:p>
    <w:p w14:paraId="4ABC5597" w14:textId="05912E4D"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đ) Tính khả thi của phương án tăng vốn;</w:t>
      </w:r>
    </w:p>
    <w:p w14:paraId="362C7193" w14:textId="2DA9E237" w:rsidR="00D875BD" w:rsidRPr="00DD787F" w:rsidRDefault="00BF176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e</w:t>
      </w:r>
      <w:r w:rsidR="00D875BD" w:rsidRPr="00DD787F">
        <w:rPr>
          <w:rFonts w:eastAsiaTheme="minorEastAsia"/>
          <w:color w:val="000000" w:themeColor="text1"/>
          <w:sz w:val="28"/>
          <w:szCs w:val="28"/>
          <w:lang w:val="nl-NL" w:eastAsia="ja-JP"/>
        </w:rPr>
        <w:t>) Đề xuất, kiến nghị các cấp có thẩm quyền về đánh giá nội bộ về mức đủ vốn (nếu có).</w:t>
      </w:r>
    </w:p>
    <w:p w14:paraId="620DE792" w14:textId="765AD4DD" w:rsidR="00D875BD" w:rsidRPr="00DD787F" w:rsidRDefault="00D875BD" w:rsidP="000169D0">
      <w:pPr>
        <w:spacing w:after="120" w:line="288" w:lineRule="auto"/>
        <w:ind w:firstLine="702"/>
        <w:jc w:val="both"/>
        <w:rPr>
          <w:rFonts w:eastAsiaTheme="minorEastAsia"/>
          <w:b/>
          <w:color w:val="000000" w:themeColor="text1"/>
          <w:sz w:val="28"/>
          <w:szCs w:val="28"/>
          <w:lang w:val="nl-NL" w:eastAsia="ja-JP"/>
        </w:rPr>
      </w:pPr>
      <w:r w:rsidRPr="00DD787F">
        <w:rPr>
          <w:rFonts w:eastAsiaTheme="minorEastAsia"/>
          <w:b/>
          <w:color w:val="000000" w:themeColor="text1"/>
          <w:sz w:val="28"/>
          <w:szCs w:val="28"/>
          <w:lang w:val="nl-NL" w:eastAsia="ja-JP"/>
        </w:rPr>
        <w:t xml:space="preserve">Điều </w:t>
      </w:r>
      <w:r w:rsidR="00A70D9A" w:rsidRPr="00DD787F">
        <w:rPr>
          <w:rFonts w:eastAsiaTheme="minorEastAsia"/>
          <w:b/>
          <w:color w:val="000000" w:themeColor="text1"/>
          <w:sz w:val="28"/>
          <w:szCs w:val="28"/>
          <w:lang w:val="nl-NL" w:eastAsia="ja-JP"/>
        </w:rPr>
        <w:t>63</w:t>
      </w:r>
      <w:r w:rsidRPr="00DD787F">
        <w:rPr>
          <w:rFonts w:eastAsiaTheme="minorEastAsia"/>
          <w:b/>
          <w:color w:val="000000" w:themeColor="text1"/>
          <w:sz w:val="28"/>
          <w:szCs w:val="28"/>
          <w:lang w:val="nl-NL" w:eastAsia="ja-JP"/>
        </w:rPr>
        <w:t>. Báo cáo nội bộ về đánh giá nội bộ về mức đủ vốn</w:t>
      </w:r>
    </w:p>
    <w:p w14:paraId="4A79BDB4"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lastRenderedPageBreak/>
        <w:t>1</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 xml:space="preserve">Định kỳ hằng năm, </w:t>
      </w:r>
      <w:r w:rsidRPr="00DD787F">
        <w:rPr>
          <w:color w:val="000000" w:themeColor="text1"/>
          <w:sz w:val="28"/>
          <w:szCs w:val="28"/>
          <w:lang w:val="nl-NL"/>
        </w:rPr>
        <w:t>ngân hàng thương mại, chi nhánh ngân hàng nước ngoài có báo cáo nội bộ về đánh giá n</w:t>
      </w:r>
      <w:r w:rsidRPr="00DD787F">
        <w:rPr>
          <w:rFonts w:eastAsiaTheme="minorEastAsia"/>
          <w:color w:val="000000" w:themeColor="text1"/>
          <w:sz w:val="28"/>
          <w:szCs w:val="28"/>
          <w:lang w:val="nl-NL" w:eastAsia="ja-JP"/>
        </w:rPr>
        <w:t>ội bộ về mức đủ vốn quy định tại khoản 2 Điều này.</w:t>
      </w:r>
    </w:p>
    <w:p w14:paraId="3B6F9149"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2</w:t>
      </w:r>
      <w:r w:rsidRPr="00DD787F">
        <w:rPr>
          <w:color w:val="000000" w:themeColor="text1"/>
          <w:sz w:val="28"/>
          <w:szCs w:val="28"/>
          <w:lang w:val="nl-NL"/>
        </w:rPr>
        <w:t>. Báo cáo nội bộ về đánh giá nội bộ về mức đủ v</w:t>
      </w:r>
      <w:r w:rsidRPr="00DD787F">
        <w:rPr>
          <w:rFonts w:eastAsiaTheme="minorEastAsia"/>
          <w:color w:val="000000" w:themeColor="text1"/>
          <w:sz w:val="28"/>
          <w:szCs w:val="28"/>
          <w:lang w:val="nl-NL" w:eastAsia="ja-JP"/>
        </w:rPr>
        <w:t xml:space="preserve">ốn bao tối thiểu </w:t>
      </w:r>
      <w:r w:rsidRPr="00DD787F">
        <w:rPr>
          <w:color w:val="000000" w:themeColor="text1"/>
          <w:sz w:val="28"/>
          <w:szCs w:val="28"/>
          <w:lang w:val="nl-NL"/>
        </w:rPr>
        <w:t>gồm các nội dung sau đây:</w:t>
      </w:r>
    </w:p>
    <w:p w14:paraId="422570C4"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a</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Vốn mục tiêu, vốn kinh tế;</w:t>
      </w:r>
    </w:p>
    <w:p w14:paraId="3163E17A"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b) Kết quả kiểm tra sức chịu đựng về vốn;</w:t>
      </w:r>
    </w:p>
    <w:p w14:paraId="5FCDC9BA"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c) Kế hoạch vốn;</w:t>
      </w:r>
    </w:p>
    <w:p w14:paraId="74C0DE8D"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d) Kết quả phân bổ vốn;</w:t>
      </w:r>
    </w:p>
    <w:p w14:paraId="2626BC56" w14:textId="2732A718"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đ) Kết quả</w:t>
      </w:r>
      <w:r w:rsidR="00350593" w:rsidRPr="00DD787F">
        <w:rPr>
          <w:rFonts w:eastAsiaTheme="minorEastAsia"/>
          <w:color w:val="000000" w:themeColor="text1"/>
          <w:sz w:val="28"/>
          <w:szCs w:val="28"/>
          <w:lang w:val="nl-NL" w:eastAsia="ja-JP"/>
        </w:rPr>
        <w:t xml:space="preserve"> rà soát quy trình</w:t>
      </w:r>
      <w:r w:rsidRPr="00DD787F">
        <w:rPr>
          <w:rFonts w:eastAsiaTheme="minorEastAsia"/>
          <w:color w:val="000000" w:themeColor="text1"/>
          <w:sz w:val="28"/>
          <w:szCs w:val="28"/>
          <w:lang w:val="nl-NL" w:eastAsia="ja-JP"/>
        </w:rPr>
        <w:t xml:space="preserve"> đánh giá nội bộ về mức đủ vốn</w:t>
      </w:r>
      <w:r w:rsidR="00BF176D" w:rsidRPr="00DD787F">
        <w:rPr>
          <w:rFonts w:eastAsiaTheme="minorEastAsia"/>
          <w:color w:val="000000" w:themeColor="text1"/>
          <w:sz w:val="28"/>
          <w:szCs w:val="28"/>
          <w:lang w:val="nl-NL" w:eastAsia="ja-JP"/>
        </w:rPr>
        <w:t xml:space="preserve"> theo quy định tại Điều 62 Thông tư này</w:t>
      </w:r>
      <w:r w:rsidRPr="00DD787F">
        <w:rPr>
          <w:rFonts w:eastAsiaTheme="minorEastAsia"/>
          <w:color w:val="000000" w:themeColor="text1"/>
          <w:sz w:val="28"/>
          <w:szCs w:val="28"/>
          <w:lang w:val="nl-NL" w:eastAsia="ja-JP"/>
        </w:rPr>
        <w:t>;</w:t>
      </w:r>
    </w:p>
    <w:p w14:paraId="61BB549C" w14:textId="1F8B97C6"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e</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Kết quả thực hiện các</w:t>
      </w:r>
      <w:r w:rsidR="00875DE4" w:rsidRPr="00DD787F">
        <w:rPr>
          <w:rFonts w:eastAsiaTheme="minorEastAsia"/>
          <w:color w:val="000000" w:themeColor="text1"/>
          <w:sz w:val="28"/>
          <w:szCs w:val="28"/>
          <w:lang w:val="nl-NL" w:eastAsia="ja-JP"/>
        </w:rPr>
        <w:t xml:space="preserve"> yêu cầu,</w:t>
      </w:r>
      <w:r w:rsidRPr="00DD787F">
        <w:rPr>
          <w:rFonts w:eastAsiaTheme="minorEastAsia"/>
          <w:color w:val="000000" w:themeColor="text1"/>
          <w:sz w:val="28"/>
          <w:szCs w:val="28"/>
          <w:lang w:val="nl-NL" w:eastAsia="ja-JP"/>
        </w:rPr>
        <w:t xml:space="preserve"> kiến nghị về đánh giá nội bộ về mức đủ vốn của kiểm toán nội bộ</w:t>
      </w:r>
      <w:r w:rsidR="00350593" w:rsidRPr="00DD787F">
        <w:rPr>
          <w:rFonts w:eastAsiaTheme="minorEastAsia"/>
          <w:color w:val="000000" w:themeColor="text1"/>
          <w:sz w:val="28"/>
          <w:szCs w:val="28"/>
          <w:lang w:val="nl-NL" w:eastAsia="ja-JP"/>
        </w:rPr>
        <w:t>,</w:t>
      </w:r>
      <w:r w:rsidRPr="00DD787F">
        <w:rPr>
          <w:rFonts w:eastAsiaTheme="minorEastAsia"/>
          <w:color w:val="000000" w:themeColor="text1"/>
          <w:sz w:val="28"/>
          <w:szCs w:val="28"/>
          <w:lang w:val="nl-NL" w:eastAsia="ja-JP"/>
        </w:rPr>
        <w:t xml:space="preserve"> Ngân hàng Nhà nước, tổ chức kiểm toán độc lập và các cơ quan chức năng khác.</w:t>
      </w:r>
    </w:p>
    <w:p w14:paraId="6AA9C746" w14:textId="77777777" w:rsidR="00D875BD" w:rsidRPr="00DD787F" w:rsidRDefault="00D875BD" w:rsidP="000169D0">
      <w:pPr>
        <w:spacing w:after="120" w:line="288" w:lineRule="auto"/>
        <w:jc w:val="center"/>
        <w:rPr>
          <w:color w:val="000000" w:themeColor="text1"/>
          <w:sz w:val="28"/>
          <w:szCs w:val="28"/>
          <w:lang w:val="nl-NL"/>
        </w:rPr>
      </w:pPr>
      <w:r w:rsidRPr="00DD787F">
        <w:rPr>
          <w:b/>
          <w:bCs/>
          <w:color w:val="000000" w:themeColor="text1"/>
          <w:sz w:val="28"/>
          <w:szCs w:val="28"/>
          <w:lang w:val="nl-NL"/>
        </w:rPr>
        <w:t>Chương VI</w:t>
      </w:r>
    </w:p>
    <w:p w14:paraId="0E4ECA22" w14:textId="77777777" w:rsidR="00D875BD" w:rsidRPr="00DD787F" w:rsidRDefault="00D875BD" w:rsidP="000169D0">
      <w:pPr>
        <w:spacing w:after="120" w:line="288" w:lineRule="auto"/>
        <w:jc w:val="center"/>
        <w:rPr>
          <w:color w:val="000000" w:themeColor="text1"/>
          <w:sz w:val="28"/>
          <w:szCs w:val="28"/>
          <w:lang w:val="nl-NL"/>
        </w:rPr>
      </w:pPr>
      <w:r w:rsidRPr="00DD787F">
        <w:rPr>
          <w:b/>
          <w:bCs/>
          <w:color w:val="000000" w:themeColor="text1"/>
          <w:sz w:val="28"/>
          <w:szCs w:val="28"/>
          <w:lang w:val="nl-NL"/>
        </w:rPr>
        <w:t>KIỂM TOÁN NỘI BỘ</w:t>
      </w:r>
    </w:p>
    <w:p w14:paraId="61F1FAE5" w14:textId="190856AC" w:rsidR="00D875BD" w:rsidRPr="00DD787F" w:rsidRDefault="00D875BD" w:rsidP="000169D0">
      <w:pPr>
        <w:spacing w:after="120" w:line="288" w:lineRule="auto"/>
        <w:ind w:firstLine="702"/>
        <w:jc w:val="both"/>
        <w:rPr>
          <w:b/>
          <w:bCs/>
          <w:color w:val="000000" w:themeColor="text1"/>
          <w:sz w:val="28"/>
          <w:szCs w:val="28"/>
          <w:lang w:val="nl-NL"/>
        </w:rPr>
      </w:pPr>
      <w:r w:rsidRPr="00DD787F">
        <w:rPr>
          <w:b/>
          <w:bCs/>
          <w:color w:val="000000" w:themeColor="text1"/>
          <w:sz w:val="28"/>
          <w:szCs w:val="28"/>
          <w:lang w:val="nl-NL"/>
        </w:rPr>
        <w:t xml:space="preserve">Điều </w:t>
      </w:r>
      <w:r w:rsidR="00A70D9A" w:rsidRPr="00DD787F">
        <w:rPr>
          <w:b/>
          <w:bCs/>
          <w:color w:val="000000" w:themeColor="text1"/>
          <w:sz w:val="28"/>
          <w:szCs w:val="28"/>
          <w:lang w:val="nl-NL"/>
        </w:rPr>
        <w:t>6</w:t>
      </w:r>
      <w:r w:rsidR="00A70D9A" w:rsidRPr="00DD787F">
        <w:rPr>
          <w:rFonts w:eastAsiaTheme="minorEastAsia"/>
          <w:b/>
          <w:bCs/>
          <w:color w:val="000000" w:themeColor="text1"/>
          <w:sz w:val="28"/>
          <w:szCs w:val="28"/>
          <w:lang w:val="nl-NL" w:eastAsia="ja-JP"/>
        </w:rPr>
        <w:t>4</w:t>
      </w:r>
      <w:r w:rsidRPr="00DD787F">
        <w:rPr>
          <w:b/>
          <w:bCs/>
          <w:color w:val="000000" w:themeColor="text1"/>
          <w:sz w:val="28"/>
          <w:szCs w:val="28"/>
          <w:lang w:val="nl-NL"/>
        </w:rPr>
        <w:t xml:space="preserve">. </w:t>
      </w:r>
      <w:r w:rsidR="00E70140" w:rsidRPr="00DD787F">
        <w:rPr>
          <w:b/>
          <w:bCs/>
          <w:color w:val="000000" w:themeColor="text1"/>
          <w:sz w:val="28"/>
          <w:szCs w:val="28"/>
          <w:lang w:val="nl-NL"/>
        </w:rPr>
        <w:t xml:space="preserve">Nguyên tắc </w:t>
      </w:r>
      <w:r w:rsidRPr="00DD787F">
        <w:rPr>
          <w:b/>
          <w:bCs/>
          <w:color w:val="000000" w:themeColor="text1"/>
          <w:sz w:val="28"/>
          <w:szCs w:val="28"/>
          <w:lang w:val="nl-NL"/>
        </w:rPr>
        <w:t>kiểm toán nội bộ</w:t>
      </w:r>
    </w:p>
    <w:p w14:paraId="0E024F01" w14:textId="07A4D436"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1. </w:t>
      </w:r>
      <w:r w:rsidRPr="00DD787F">
        <w:rPr>
          <w:rFonts w:eastAsiaTheme="minorEastAsia"/>
          <w:color w:val="000000" w:themeColor="text1"/>
          <w:sz w:val="28"/>
          <w:szCs w:val="28"/>
          <w:lang w:val="nl-NL" w:eastAsia="ja-JP"/>
        </w:rPr>
        <w:t xml:space="preserve">Kiểm toán nội bộ thực hiện theo nguyên tắc: </w:t>
      </w:r>
    </w:p>
    <w:p w14:paraId="01D17280" w14:textId="3DD6021F" w:rsidR="00EC4B0E" w:rsidRPr="00DD787F" w:rsidRDefault="0017754D" w:rsidP="000169D0">
      <w:pPr>
        <w:spacing w:after="120" w:line="288" w:lineRule="auto"/>
        <w:ind w:firstLine="702"/>
        <w:jc w:val="both"/>
        <w:rPr>
          <w:rFonts w:eastAsiaTheme="minorEastAsia"/>
          <w:sz w:val="28"/>
          <w:szCs w:val="28"/>
          <w:lang w:val="nl-NL" w:eastAsia="ja-JP"/>
        </w:rPr>
      </w:pPr>
      <w:r w:rsidRPr="00DD787F">
        <w:rPr>
          <w:rFonts w:eastAsiaTheme="minorEastAsia"/>
          <w:color w:val="000000" w:themeColor="text1"/>
          <w:sz w:val="28"/>
          <w:szCs w:val="28"/>
          <w:lang w:val="nl-NL" w:eastAsia="ja-JP"/>
        </w:rPr>
        <w:t xml:space="preserve">a) Nguyên tắc </w:t>
      </w:r>
      <w:r w:rsidRPr="00DD787F">
        <w:rPr>
          <w:color w:val="000000" w:themeColor="text1"/>
          <w:sz w:val="28"/>
          <w:szCs w:val="28"/>
          <w:lang w:val="nl-NL"/>
        </w:rPr>
        <w:t xml:space="preserve">độc lập: </w:t>
      </w:r>
    </w:p>
    <w:p w14:paraId="7D2AFA86" w14:textId="5B2242FC"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sz w:val="28"/>
          <w:szCs w:val="28"/>
          <w:lang w:val="nl-NL" w:eastAsia="ja-JP"/>
        </w:rPr>
        <w:t xml:space="preserve">(i) Kiểm toán </w:t>
      </w:r>
      <w:r w:rsidRPr="00DD787F">
        <w:rPr>
          <w:rFonts w:eastAsiaTheme="minorEastAsia"/>
          <w:color w:val="000000" w:themeColor="text1"/>
          <w:sz w:val="28"/>
          <w:szCs w:val="28"/>
          <w:lang w:val="nl-NL" w:eastAsia="ja-JP"/>
        </w:rPr>
        <w:t>viên nội bộ, bộ phận kiểm toán nội bộ không được đồng thời đảm nhận các công việc, nhiệm vụ của các cá nhân, bộ phận thuộc tuyến bảo vệ thứ nhất và tuyến bảo vệ thứ hai;</w:t>
      </w:r>
    </w:p>
    <w:p w14:paraId="74D9D92B"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(ii) Kiểm toán nội bộ không chịu bất cứ sự chi phối, can thiệp của các cá nhân, bộ phận thuộc tuyến bảo vệ thứ nhất và tuyến bảo vệ thứ hai;</w:t>
      </w:r>
    </w:p>
    <w:p w14:paraId="646D3570"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(iii</w:t>
      </w:r>
      <w:r w:rsidRPr="00DD787F">
        <w:rPr>
          <w:color w:val="000000" w:themeColor="text1"/>
          <w:sz w:val="28"/>
          <w:szCs w:val="28"/>
          <w:lang w:val="nl-NL"/>
        </w:rPr>
        <w:t>) Kiểm toán viên nội bộ không thực hiện kiểm toán đối với:</w:t>
      </w:r>
    </w:p>
    <w:p w14:paraId="4CA7FC67"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 Q</w:t>
      </w:r>
      <w:r w:rsidRPr="00DD787F">
        <w:rPr>
          <w:color w:val="000000" w:themeColor="text1"/>
          <w:sz w:val="28"/>
          <w:szCs w:val="28"/>
          <w:lang w:val="nl-NL"/>
        </w:rPr>
        <w:t>uy định nội bộ</w:t>
      </w:r>
      <w:r w:rsidRPr="00DD787F">
        <w:rPr>
          <w:rFonts w:eastAsiaTheme="minorEastAsia"/>
          <w:color w:val="000000" w:themeColor="text1"/>
          <w:sz w:val="28"/>
          <w:szCs w:val="28"/>
          <w:lang w:val="nl-NL" w:eastAsia="ja-JP"/>
        </w:rPr>
        <w:t xml:space="preserve"> về kiểm toán nội bộ, kế hoạch kiểm toán nội bộ</w:t>
      </w:r>
      <w:r w:rsidRPr="00DD787F">
        <w:rPr>
          <w:color w:val="000000" w:themeColor="text1"/>
          <w:sz w:val="28"/>
          <w:szCs w:val="28"/>
          <w:lang w:val="nl-NL"/>
        </w:rPr>
        <w:t xml:space="preserve"> do kiểm toán viên nội bộ đó xây dựng;</w:t>
      </w:r>
    </w:p>
    <w:p w14:paraId="638AD8C7"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w:t>
      </w:r>
      <w:r w:rsidRPr="00DD787F">
        <w:rPr>
          <w:color w:val="000000" w:themeColor="text1"/>
          <w:sz w:val="28"/>
          <w:szCs w:val="28"/>
          <w:lang w:val="nl-NL"/>
        </w:rPr>
        <w:t xml:space="preserve"> Đơn vị, bộ phận mà người </w:t>
      </w:r>
      <w:r w:rsidRPr="00DD787F">
        <w:rPr>
          <w:rFonts w:eastAsiaTheme="minorEastAsia"/>
          <w:color w:val="000000" w:themeColor="text1"/>
          <w:sz w:val="28"/>
          <w:szCs w:val="28"/>
          <w:lang w:val="nl-NL" w:eastAsia="ja-JP"/>
        </w:rPr>
        <w:t>đứng đầu</w:t>
      </w:r>
      <w:r w:rsidRPr="00DD787F">
        <w:rPr>
          <w:color w:val="000000" w:themeColor="text1"/>
          <w:sz w:val="28"/>
          <w:szCs w:val="28"/>
          <w:lang w:val="nl-NL"/>
        </w:rPr>
        <w:t xml:space="preserve"> đơn vị, bộ phận là người có liên quan của kiểm toán viên nội bộ</w:t>
      </w:r>
      <w:r w:rsidRPr="00DD787F">
        <w:rPr>
          <w:rFonts w:eastAsiaTheme="minorEastAsia"/>
          <w:color w:val="000000" w:themeColor="text1"/>
          <w:sz w:val="28"/>
          <w:szCs w:val="28"/>
          <w:lang w:val="nl-NL" w:eastAsia="ja-JP"/>
        </w:rPr>
        <w:t xml:space="preserve"> đó</w:t>
      </w:r>
      <w:r w:rsidRPr="00DD787F">
        <w:rPr>
          <w:color w:val="000000" w:themeColor="text1"/>
          <w:sz w:val="28"/>
          <w:szCs w:val="28"/>
          <w:lang w:val="nl-NL"/>
        </w:rPr>
        <w:t>;</w:t>
      </w:r>
    </w:p>
    <w:p w14:paraId="60AB3092" w14:textId="1EC26ADF" w:rsidR="00D875BD" w:rsidRPr="00DD787F" w:rsidRDefault="00D875BD" w:rsidP="000169D0">
      <w:pPr>
        <w:spacing w:after="120" w:line="288" w:lineRule="auto"/>
        <w:ind w:firstLine="702"/>
        <w:jc w:val="both"/>
        <w:rPr>
          <w:rFonts w:eastAsiaTheme="minorEastAsia"/>
          <w:color w:val="000000" w:themeColor="text1"/>
          <w:sz w:val="28"/>
          <w:szCs w:val="28"/>
          <w:lang w:val="vi-VN" w:eastAsia="ja-JP"/>
        </w:rPr>
      </w:pPr>
      <w:r w:rsidRPr="00DD787F">
        <w:rPr>
          <w:rFonts w:eastAsiaTheme="minorEastAsia"/>
          <w:color w:val="000000" w:themeColor="text1"/>
          <w:sz w:val="28"/>
          <w:szCs w:val="28"/>
          <w:lang w:val="nl-NL" w:eastAsia="ja-JP"/>
        </w:rPr>
        <w:t>-</w:t>
      </w:r>
      <w:r w:rsidRPr="00DD787F">
        <w:rPr>
          <w:color w:val="000000" w:themeColor="text1"/>
          <w:sz w:val="28"/>
          <w:szCs w:val="28"/>
          <w:lang w:val="nl-NL"/>
        </w:rPr>
        <w:t xml:space="preserve"> Các hoạt động, bộ phận mà kiểm toán viên nội bộ đó thực hiện</w:t>
      </w:r>
      <w:r w:rsidRPr="00DD787F">
        <w:rPr>
          <w:rFonts w:eastAsiaTheme="minorEastAsia"/>
          <w:color w:val="000000" w:themeColor="text1"/>
          <w:sz w:val="28"/>
          <w:szCs w:val="28"/>
          <w:lang w:val="nl-NL" w:eastAsia="ja-JP"/>
        </w:rPr>
        <w:t>, chịu trách nhiệm t</w:t>
      </w:r>
      <w:r w:rsidRPr="00DD787F">
        <w:rPr>
          <w:color w:val="000000" w:themeColor="text1"/>
          <w:sz w:val="28"/>
          <w:szCs w:val="28"/>
          <w:lang w:val="nl-NL"/>
        </w:rPr>
        <w:t>rong thời hạn 03 năm kể từ khi không thực hiện</w:t>
      </w:r>
      <w:r w:rsidRPr="00DD787F">
        <w:rPr>
          <w:rFonts w:eastAsiaTheme="minorEastAsia"/>
          <w:color w:val="000000" w:themeColor="text1"/>
          <w:sz w:val="28"/>
          <w:szCs w:val="28"/>
          <w:lang w:val="nl-NL" w:eastAsia="ja-JP"/>
        </w:rPr>
        <w:t xml:space="preserve">, chịu trách nhiệm đối với hoạt động, </w:t>
      </w:r>
      <w:r w:rsidRPr="00DD787F">
        <w:rPr>
          <w:color w:val="000000" w:themeColor="text1"/>
          <w:sz w:val="28"/>
          <w:szCs w:val="28"/>
          <w:lang w:val="nl-NL"/>
        </w:rPr>
        <w:t>bộ phận đó</w:t>
      </w:r>
      <w:r w:rsidR="00D92CE2" w:rsidRPr="00DD787F">
        <w:rPr>
          <w:rFonts w:eastAsiaTheme="minorEastAsia"/>
          <w:color w:val="000000" w:themeColor="text1"/>
          <w:sz w:val="28"/>
          <w:szCs w:val="28"/>
          <w:lang w:val="vi-VN" w:eastAsia="ja-JP"/>
        </w:rPr>
        <w:t>;</w:t>
      </w:r>
    </w:p>
    <w:p w14:paraId="2273288F" w14:textId="58DE1D67" w:rsidR="00D875BD" w:rsidRPr="00DD787F" w:rsidRDefault="00D875BD" w:rsidP="000169D0">
      <w:pPr>
        <w:spacing w:after="120" w:line="288" w:lineRule="auto"/>
        <w:ind w:firstLine="702"/>
        <w:jc w:val="both"/>
        <w:rPr>
          <w:color w:val="000000" w:themeColor="text1"/>
          <w:sz w:val="28"/>
          <w:szCs w:val="28"/>
          <w:lang w:val="vi-VN"/>
        </w:rPr>
      </w:pPr>
      <w:r w:rsidRPr="00DD787F">
        <w:rPr>
          <w:rFonts w:eastAsiaTheme="minorEastAsia"/>
          <w:color w:val="000000" w:themeColor="text1"/>
          <w:sz w:val="28"/>
          <w:szCs w:val="28"/>
          <w:lang w:val="nl-NL" w:eastAsia="ja-JP"/>
        </w:rPr>
        <w:lastRenderedPageBreak/>
        <w:t>(iv) Tiêu chí xây dựng mức t</w:t>
      </w:r>
      <w:r w:rsidRPr="00DD787F">
        <w:rPr>
          <w:color w:val="000000" w:themeColor="text1"/>
          <w:sz w:val="28"/>
          <w:szCs w:val="28"/>
          <w:lang w:val="nl-NL"/>
        </w:rPr>
        <w:t xml:space="preserve">hù lao của </w:t>
      </w:r>
      <w:r w:rsidRPr="00DD787F">
        <w:rPr>
          <w:rFonts w:eastAsiaTheme="minorEastAsia"/>
          <w:color w:val="000000" w:themeColor="text1"/>
          <w:sz w:val="28"/>
          <w:szCs w:val="28"/>
          <w:lang w:val="nl-NL" w:eastAsia="ja-JP"/>
        </w:rPr>
        <w:t xml:space="preserve">Trưởng kiểm toán nội bộ, </w:t>
      </w:r>
      <w:r w:rsidRPr="00DD787F">
        <w:rPr>
          <w:color w:val="000000" w:themeColor="text1"/>
          <w:sz w:val="28"/>
          <w:szCs w:val="28"/>
          <w:lang w:val="nl-NL"/>
        </w:rPr>
        <w:t>kiểm toán viên nội bộ phải tách biệt với kết quả kinh doanh</w:t>
      </w:r>
      <w:r w:rsidRPr="00DD787F">
        <w:rPr>
          <w:rFonts w:eastAsiaTheme="minorEastAsia"/>
          <w:color w:val="000000" w:themeColor="text1"/>
          <w:sz w:val="28"/>
          <w:szCs w:val="28"/>
          <w:lang w:val="nl-NL" w:eastAsia="ja-JP"/>
        </w:rPr>
        <w:t>, kết quả hoạt động của các</w:t>
      </w:r>
      <w:r w:rsidRPr="00DD787F">
        <w:rPr>
          <w:color w:val="000000" w:themeColor="text1"/>
          <w:sz w:val="28"/>
          <w:szCs w:val="28"/>
          <w:lang w:val="nl-NL"/>
        </w:rPr>
        <w:t xml:space="preserve"> đơn vị, bộ phận </w:t>
      </w:r>
      <w:r w:rsidRPr="00DD787F">
        <w:rPr>
          <w:rFonts w:eastAsiaTheme="minorEastAsia"/>
          <w:color w:val="000000" w:themeColor="text1"/>
          <w:sz w:val="28"/>
          <w:szCs w:val="28"/>
          <w:lang w:val="nl-NL" w:eastAsia="ja-JP"/>
        </w:rPr>
        <w:t>thuộc</w:t>
      </w:r>
      <w:r w:rsidRPr="00DD787F">
        <w:rPr>
          <w:color w:val="000000" w:themeColor="text1"/>
          <w:sz w:val="28"/>
          <w:szCs w:val="28"/>
          <w:lang w:val="nl-NL"/>
        </w:rPr>
        <w:t xml:space="preserve"> tuyến bảo vệ thứ nhất và </w:t>
      </w:r>
      <w:r w:rsidRPr="00DD787F">
        <w:rPr>
          <w:rFonts w:eastAsiaTheme="minorEastAsia"/>
          <w:color w:val="000000" w:themeColor="text1"/>
          <w:sz w:val="28"/>
          <w:szCs w:val="28"/>
          <w:lang w:val="nl-NL" w:eastAsia="ja-JP"/>
        </w:rPr>
        <w:t xml:space="preserve">tuyến bảo vệ </w:t>
      </w:r>
      <w:r w:rsidRPr="00DD787F">
        <w:rPr>
          <w:color w:val="000000" w:themeColor="text1"/>
          <w:sz w:val="28"/>
          <w:szCs w:val="28"/>
          <w:lang w:val="nl-NL"/>
        </w:rPr>
        <w:t>thứ hai</w:t>
      </w:r>
      <w:r w:rsidR="00D92CE2" w:rsidRPr="00DD787F">
        <w:rPr>
          <w:color w:val="000000" w:themeColor="text1"/>
          <w:sz w:val="28"/>
          <w:szCs w:val="28"/>
          <w:lang w:val="vi-VN"/>
        </w:rPr>
        <w:t>;</w:t>
      </w:r>
    </w:p>
    <w:p w14:paraId="36E7AF6C" w14:textId="0E1FBB2C"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b) Nguyên tắc</w:t>
      </w:r>
      <w:r w:rsidRPr="00DD787F">
        <w:rPr>
          <w:color w:val="000000" w:themeColor="text1"/>
          <w:sz w:val="28"/>
          <w:szCs w:val="28"/>
          <w:lang w:val="nl-NL"/>
        </w:rPr>
        <w:t xml:space="preserve"> khách quan: </w:t>
      </w:r>
    </w:p>
    <w:p w14:paraId="714181EC" w14:textId="596DC5CD"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 xml:space="preserve">(i) </w:t>
      </w:r>
      <w:r w:rsidRPr="00DD787F">
        <w:rPr>
          <w:color w:val="000000" w:themeColor="text1"/>
          <w:sz w:val="28"/>
          <w:szCs w:val="28"/>
          <w:lang w:val="nl-NL"/>
        </w:rPr>
        <w:t>Các ghi nhận kiểm toán trong báo cáo kiểm toán nội bộ phải được phân tích cẩn trọng và dựa trên cơ sở các dữ liệu, thông tin thu thập được;</w:t>
      </w:r>
    </w:p>
    <w:p w14:paraId="792223B5" w14:textId="67A1E711"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(ii</w:t>
      </w:r>
      <w:r w:rsidRPr="00DD787F">
        <w:rPr>
          <w:color w:val="000000" w:themeColor="text1"/>
          <w:sz w:val="28"/>
          <w:szCs w:val="28"/>
          <w:lang w:val="nl-NL"/>
        </w:rPr>
        <w:t xml:space="preserve">) Kiểm toán </w:t>
      </w:r>
      <w:r w:rsidRPr="00DD787F">
        <w:rPr>
          <w:rFonts w:eastAsiaTheme="minorEastAsia"/>
          <w:color w:val="000000" w:themeColor="text1"/>
          <w:sz w:val="28"/>
          <w:szCs w:val="28"/>
          <w:lang w:val="nl-NL" w:eastAsia="ja-JP"/>
        </w:rPr>
        <w:t xml:space="preserve">viên </w:t>
      </w:r>
      <w:r w:rsidRPr="00DD787F">
        <w:rPr>
          <w:color w:val="000000" w:themeColor="text1"/>
          <w:sz w:val="28"/>
          <w:szCs w:val="28"/>
          <w:lang w:val="nl-NL"/>
        </w:rPr>
        <w:t xml:space="preserve">nội bộ </w:t>
      </w:r>
      <w:r w:rsidRPr="00DD787F">
        <w:rPr>
          <w:rFonts w:eastAsiaTheme="minorEastAsia"/>
          <w:color w:val="000000" w:themeColor="text1"/>
          <w:sz w:val="28"/>
          <w:szCs w:val="28"/>
          <w:lang w:val="nl-NL" w:eastAsia="ja-JP"/>
        </w:rPr>
        <w:t>phải trung thực</w:t>
      </w:r>
      <w:r w:rsidRPr="00DD787F">
        <w:rPr>
          <w:color w:val="000000" w:themeColor="text1"/>
          <w:sz w:val="28"/>
          <w:szCs w:val="28"/>
          <w:lang w:val="nl-NL"/>
        </w:rPr>
        <w:t xml:space="preserve"> khi </w:t>
      </w:r>
      <w:r w:rsidRPr="00DD787F">
        <w:rPr>
          <w:rFonts w:eastAsiaTheme="minorEastAsia"/>
          <w:color w:val="000000" w:themeColor="text1"/>
          <w:sz w:val="28"/>
          <w:szCs w:val="28"/>
          <w:lang w:val="nl-NL" w:eastAsia="ja-JP"/>
        </w:rPr>
        <w:t xml:space="preserve">thực hiện </w:t>
      </w:r>
      <w:r w:rsidRPr="00DD787F">
        <w:rPr>
          <w:color w:val="000000" w:themeColor="text1"/>
          <w:sz w:val="28"/>
          <w:szCs w:val="28"/>
          <w:lang w:val="nl-NL"/>
        </w:rPr>
        <w:t>báo cáo</w:t>
      </w:r>
      <w:r w:rsidRPr="00DD787F">
        <w:rPr>
          <w:rFonts w:eastAsiaTheme="minorEastAsia"/>
          <w:color w:val="000000" w:themeColor="text1"/>
          <w:sz w:val="28"/>
          <w:szCs w:val="28"/>
          <w:lang w:val="nl-NL" w:eastAsia="ja-JP"/>
        </w:rPr>
        <w:t xml:space="preserve">, </w:t>
      </w:r>
      <w:r w:rsidRPr="00DD787F">
        <w:rPr>
          <w:color w:val="000000" w:themeColor="text1"/>
          <w:sz w:val="28"/>
          <w:szCs w:val="28"/>
          <w:lang w:val="nl-NL"/>
        </w:rPr>
        <w:t xml:space="preserve">đánh giá </w:t>
      </w:r>
      <w:r w:rsidRPr="00DD787F">
        <w:rPr>
          <w:rFonts w:eastAsiaTheme="minorEastAsia"/>
          <w:color w:val="000000" w:themeColor="text1"/>
          <w:sz w:val="28"/>
          <w:szCs w:val="28"/>
          <w:lang w:val="nl-NL" w:eastAsia="ja-JP"/>
        </w:rPr>
        <w:t>trong quá trình kiểm toán nội bộ;</w:t>
      </w:r>
    </w:p>
    <w:p w14:paraId="2DC0C307" w14:textId="5C1ADBC6" w:rsidR="00D875BD" w:rsidRPr="00DD787F" w:rsidRDefault="00D875BD" w:rsidP="000169D0">
      <w:pPr>
        <w:spacing w:after="120" w:line="288" w:lineRule="auto"/>
        <w:ind w:firstLine="702"/>
        <w:jc w:val="both"/>
        <w:rPr>
          <w:rFonts w:eastAsiaTheme="minorEastAsia"/>
          <w:color w:val="000000" w:themeColor="text1"/>
          <w:sz w:val="28"/>
          <w:szCs w:val="28"/>
          <w:lang w:val="vi-VN" w:eastAsia="ja-JP"/>
        </w:rPr>
      </w:pPr>
      <w:r w:rsidRPr="00DD787F">
        <w:rPr>
          <w:rFonts w:eastAsiaTheme="minorEastAsia"/>
          <w:color w:val="000000" w:themeColor="text1"/>
          <w:sz w:val="28"/>
          <w:szCs w:val="28"/>
          <w:lang w:val="nl-NL" w:eastAsia="ja-JP"/>
        </w:rPr>
        <w:t>(iii) Kiểm toán viên nội bộ có quyền và nghĩa vụ báo cáo các cấp có thẩm quyền về các vấn đề liên quan đến tính khách quan trong quá trình thực hiện kiểm toán nội bộ</w:t>
      </w:r>
      <w:r w:rsidR="00D92CE2" w:rsidRPr="00DD787F">
        <w:rPr>
          <w:rFonts w:eastAsiaTheme="minorEastAsia"/>
          <w:color w:val="000000" w:themeColor="text1"/>
          <w:sz w:val="28"/>
          <w:szCs w:val="28"/>
          <w:lang w:val="vi-VN" w:eastAsia="ja-JP"/>
        </w:rPr>
        <w:t>;</w:t>
      </w:r>
    </w:p>
    <w:p w14:paraId="5706A926" w14:textId="77777777"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c) Nguyên tắc</w:t>
      </w:r>
      <w:r w:rsidRPr="00DD787F">
        <w:rPr>
          <w:color w:val="000000" w:themeColor="text1"/>
          <w:sz w:val="28"/>
          <w:szCs w:val="28"/>
          <w:lang w:val="nl-NL"/>
        </w:rPr>
        <w:t xml:space="preserve"> chuyên nghiệp:</w:t>
      </w:r>
    </w:p>
    <w:p w14:paraId="35940D31" w14:textId="77777777" w:rsidR="00D875BD" w:rsidRPr="00DD787F" w:rsidRDefault="00D875BD" w:rsidP="000169D0">
      <w:pPr>
        <w:spacing w:after="120" w:line="288" w:lineRule="auto"/>
        <w:ind w:firstLine="702"/>
        <w:jc w:val="both"/>
        <w:rPr>
          <w:rFonts w:eastAsiaTheme="minorEastAsia"/>
          <w:sz w:val="28"/>
          <w:szCs w:val="28"/>
          <w:lang w:val="nl-NL" w:eastAsia="ja-JP"/>
        </w:rPr>
      </w:pPr>
      <w:r w:rsidRPr="00DD787F">
        <w:rPr>
          <w:rFonts w:eastAsiaTheme="minorEastAsia"/>
          <w:color w:val="000000" w:themeColor="text1"/>
          <w:sz w:val="28"/>
          <w:szCs w:val="28"/>
          <w:lang w:val="nl-NL" w:eastAsia="ja-JP"/>
        </w:rPr>
        <w:t xml:space="preserve">(i) </w:t>
      </w:r>
      <w:r w:rsidRPr="00DD787F">
        <w:rPr>
          <w:color w:val="000000" w:themeColor="text1"/>
          <w:sz w:val="28"/>
          <w:szCs w:val="28"/>
          <w:lang w:val="nl-NL"/>
        </w:rPr>
        <w:t xml:space="preserve">Bộ phận kiểm toán nội bộ có </w:t>
      </w:r>
      <w:r w:rsidRPr="00DD787F">
        <w:rPr>
          <w:sz w:val="28"/>
          <w:szCs w:val="28"/>
          <w:lang w:val="nl-NL"/>
        </w:rPr>
        <w:t xml:space="preserve">ít nhất một kiểm toán viên </w:t>
      </w:r>
      <w:r w:rsidRPr="00DD787F">
        <w:rPr>
          <w:rFonts w:eastAsiaTheme="minorEastAsia"/>
          <w:sz w:val="28"/>
          <w:szCs w:val="28"/>
          <w:lang w:val="nl-NL" w:eastAsia="ja-JP"/>
        </w:rPr>
        <w:t>nội bộ để thực hiện</w:t>
      </w:r>
      <w:r w:rsidRPr="00DD787F">
        <w:rPr>
          <w:color w:val="C0504D" w:themeColor="accent2"/>
          <w:sz w:val="28"/>
          <w:szCs w:val="28"/>
          <w:lang w:val="nl-NL"/>
        </w:rPr>
        <w:t xml:space="preserve"> </w:t>
      </w:r>
      <w:r w:rsidRPr="00DD787F">
        <w:rPr>
          <w:sz w:val="28"/>
          <w:szCs w:val="28"/>
          <w:lang w:val="nl-NL"/>
        </w:rPr>
        <w:t xml:space="preserve">kiểm </w:t>
      </w:r>
      <w:r w:rsidRPr="00DD787F">
        <w:rPr>
          <w:rFonts w:eastAsiaTheme="minorEastAsia"/>
          <w:sz w:val="28"/>
          <w:szCs w:val="28"/>
          <w:lang w:val="nl-NL" w:eastAsia="ja-JP"/>
        </w:rPr>
        <w:t>toán</w:t>
      </w:r>
      <w:r w:rsidRPr="00DD787F">
        <w:rPr>
          <w:sz w:val="28"/>
          <w:szCs w:val="28"/>
          <w:lang w:val="nl-NL"/>
        </w:rPr>
        <w:t xml:space="preserve"> công nghệ thông tin</w:t>
      </w:r>
      <w:r w:rsidRPr="00DD787F">
        <w:rPr>
          <w:rFonts w:eastAsiaTheme="minorEastAsia"/>
          <w:sz w:val="28"/>
          <w:szCs w:val="28"/>
          <w:lang w:val="nl-NL" w:eastAsia="ja-JP"/>
        </w:rPr>
        <w:t xml:space="preserve">, ứng dụng công nghệ (sau đây gọi là kiểm toán viên công nghệ); </w:t>
      </w:r>
    </w:p>
    <w:p w14:paraId="0BCAEA58" w14:textId="12C1D3A4"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(ii) </w:t>
      </w:r>
      <w:r w:rsidRPr="00DD787F">
        <w:rPr>
          <w:color w:val="000000" w:themeColor="text1"/>
          <w:sz w:val="28"/>
          <w:szCs w:val="28"/>
          <w:lang w:val="nl-NL"/>
        </w:rPr>
        <w:t xml:space="preserve">Kiểm toán viên nội bộ phải </w:t>
      </w:r>
      <w:r w:rsidRPr="00DD787F">
        <w:rPr>
          <w:rFonts w:eastAsiaTheme="minorEastAsia"/>
          <w:color w:val="000000" w:themeColor="text1"/>
          <w:sz w:val="28"/>
          <w:szCs w:val="28"/>
          <w:lang w:val="nl-NL" w:eastAsia="ja-JP"/>
        </w:rPr>
        <w:t xml:space="preserve">đáp ứng các tiêu chuẩn quy định tại Điều </w:t>
      </w:r>
      <w:r w:rsidR="003E57CE" w:rsidRPr="00DD787F">
        <w:rPr>
          <w:rFonts w:eastAsiaTheme="minorEastAsia"/>
          <w:color w:val="000000" w:themeColor="text1"/>
          <w:sz w:val="28"/>
          <w:szCs w:val="28"/>
          <w:lang w:val="nl-NL" w:eastAsia="ja-JP"/>
        </w:rPr>
        <w:t xml:space="preserve">66 </w:t>
      </w:r>
      <w:r w:rsidRPr="00DD787F">
        <w:rPr>
          <w:color w:val="000000" w:themeColor="text1"/>
          <w:sz w:val="28"/>
          <w:szCs w:val="28"/>
          <w:lang w:val="nl-NL"/>
        </w:rPr>
        <w:t>Thông tư này.</w:t>
      </w:r>
    </w:p>
    <w:p w14:paraId="028CE7C5" w14:textId="4ACEBC2D" w:rsidR="00D875BD" w:rsidRPr="00DD787F" w:rsidRDefault="000238AF"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2</w:t>
      </w:r>
      <w:r w:rsidR="00D875BD" w:rsidRPr="00DD787F">
        <w:rPr>
          <w:color w:val="000000" w:themeColor="text1"/>
          <w:sz w:val="28"/>
          <w:szCs w:val="28"/>
          <w:lang w:val="nl-NL"/>
        </w:rPr>
        <w:t>.</w:t>
      </w:r>
      <w:r w:rsidR="00225239" w:rsidRPr="00DD787F">
        <w:rPr>
          <w:color w:val="000000" w:themeColor="text1"/>
          <w:sz w:val="28"/>
          <w:szCs w:val="28"/>
          <w:lang w:val="nl-NL"/>
        </w:rPr>
        <w:t xml:space="preserve"> </w:t>
      </w:r>
      <w:r w:rsidR="00D875BD" w:rsidRPr="00DD787F">
        <w:rPr>
          <w:rFonts w:eastAsiaTheme="minorEastAsia"/>
          <w:color w:val="000000" w:themeColor="text1"/>
          <w:sz w:val="28"/>
          <w:szCs w:val="28"/>
          <w:lang w:val="nl-NL" w:eastAsia="ja-JP"/>
        </w:rPr>
        <w:t>Kiểm toán nội bộ p</w:t>
      </w:r>
      <w:r w:rsidR="00D875BD" w:rsidRPr="00DD787F">
        <w:rPr>
          <w:color w:val="000000" w:themeColor="text1"/>
          <w:sz w:val="28"/>
          <w:szCs w:val="28"/>
          <w:lang w:val="nl-NL"/>
        </w:rPr>
        <w:t xml:space="preserve">hải có biện pháp kiểm tra </w:t>
      </w:r>
      <w:r w:rsidR="00D875BD" w:rsidRPr="00DD787F">
        <w:rPr>
          <w:rFonts w:eastAsiaTheme="minorEastAsia"/>
          <w:color w:val="000000" w:themeColor="text1"/>
          <w:sz w:val="28"/>
          <w:szCs w:val="28"/>
          <w:lang w:val="nl-NL" w:eastAsia="ja-JP"/>
        </w:rPr>
        <w:t xml:space="preserve">việc đảm bảo các nguyên tắc quy định tại khoản </w:t>
      </w:r>
      <w:r w:rsidRPr="00DD787F">
        <w:rPr>
          <w:rFonts w:eastAsiaTheme="minorEastAsia"/>
          <w:color w:val="000000" w:themeColor="text1"/>
          <w:sz w:val="28"/>
          <w:szCs w:val="28"/>
          <w:lang w:val="nl-NL" w:eastAsia="ja-JP"/>
        </w:rPr>
        <w:t xml:space="preserve">1 </w:t>
      </w:r>
      <w:r w:rsidR="00D875BD" w:rsidRPr="00DD787F">
        <w:rPr>
          <w:rFonts w:eastAsiaTheme="minorEastAsia"/>
          <w:color w:val="000000" w:themeColor="text1"/>
          <w:sz w:val="28"/>
          <w:szCs w:val="28"/>
          <w:lang w:val="nl-NL" w:eastAsia="ja-JP"/>
        </w:rPr>
        <w:t xml:space="preserve">Điều này </w:t>
      </w:r>
      <w:r w:rsidR="00D875BD" w:rsidRPr="00DD787F">
        <w:rPr>
          <w:color w:val="000000" w:themeColor="text1"/>
          <w:sz w:val="28"/>
          <w:szCs w:val="28"/>
          <w:lang w:val="nl-NL"/>
        </w:rPr>
        <w:t xml:space="preserve">trong quá trình thực hiện kiểm toán </w:t>
      </w:r>
      <w:r w:rsidR="00D875BD" w:rsidRPr="00DD787F">
        <w:rPr>
          <w:rFonts w:eastAsiaTheme="minorEastAsia"/>
          <w:color w:val="000000" w:themeColor="text1"/>
          <w:sz w:val="28"/>
          <w:szCs w:val="28"/>
          <w:lang w:val="nl-NL" w:eastAsia="ja-JP"/>
        </w:rPr>
        <w:t>nội bộ (bao gồm cả quá trình</w:t>
      </w:r>
      <w:r w:rsidR="00D875BD" w:rsidRPr="00DD787F">
        <w:rPr>
          <w:color w:val="000000" w:themeColor="text1"/>
          <w:sz w:val="28"/>
          <w:szCs w:val="28"/>
          <w:lang w:val="nl-NL"/>
        </w:rPr>
        <w:t xml:space="preserve"> lập, gửi báo cáo kiểm toán</w:t>
      </w:r>
      <w:r w:rsidR="00D875BD" w:rsidRPr="00DD787F">
        <w:rPr>
          <w:rFonts w:eastAsiaTheme="minorEastAsia"/>
          <w:color w:val="000000" w:themeColor="text1"/>
          <w:sz w:val="28"/>
          <w:szCs w:val="28"/>
          <w:lang w:val="nl-NL" w:eastAsia="ja-JP"/>
        </w:rPr>
        <w:t xml:space="preserve"> nội bộ). </w:t>
      </w:r>
      <w:r w:rsidR="00D875BD" w:rsidRPr="00DD787F">
        <w:rPr>
          <w:color w:val="000000" w:themeColor="text1"/>
          <w:sz w:val="28"/>
          <w:szCs w:val="28"/>
          <w:lang w:val="nl-NL"/>
        </w:rPr>
        <w:t xml:space="preserve">Trưởng kiểm toán nội bộ báo cáo </w:t>
      </w:r>
      <w:r w:rsidR="00D875BD" w:rsidRPr="00DD787F">
        <w:rPr>
          <w:rFonts w:eastAsiaTheme="minorEastAsia"/>
          <w:color w:val="000000" w:themeColor="text1"/>
          <w:sz w:val="28"/>
          <w:szCs w:val="28"/>
          <w:lang w:val="nl-NL" w:eastAsia="ja-JP"/>
        </w:rPr>
        <w:t xml:space="preserve">kịp thời cho </w:t>
      </w:r>
      <w:r w:rsidR="00D875BD" w:rsidRPr="00DD787F">
        <w:rPr>
          <w:color w:val="000000" w:themeColor="text1"/>
          <w:sz w:val="28"/>
          <w:szCs w:val="28"/>
          <w:lang w:val="nl-NL"/>
        </w:rPr>
        <w:t>Ban kiểm soát</w:t>
      </w:r>
      <w:r w:rsidR="00142BCD" w:rsidRPr="00DD787F">
        <w:rPr>
          <w:color w:val="000000" w:themeColor="text1"/>
          <w:sz w:val="28"/>
          <w:szCs w:val="28"/>
          <w:lang w:val="nl-NL"/>
        </w:rPr>
        <w:t xml:space="preserve"> khi</w:t>
      </w:r>
      <w:r w:rsidR="00D875BD" w:rsidRPr="00DD787F">
        <w:rPr>
          <w:color w:val="000000" w:themeColor="text1"/>
          <w:sz w:val="28"/>
          <w:szCs w:val="28"/>
          <w:lang w:val="nl-NL"/>
        </w:rPr>
        <w:t xml:space="preserve"> </w:t>
      </w:r>
      <w:r w:rsidR="00D875BD" w:rsidRPr="00DD787F">
        <w:rPr>
          <w:rFonts w:eastAsiaTheme="minorEastAsia"/>
          <w:color w:val="000000" w:themeColor="text1"/>
          <w:sz w:val="28"/>
          <w:szCs w:val="28"/>
          <w:lang w:val="nl-NL" w:eastAsia="ja-JP"/>
        </w:rPr>
        <w:t>phát hiện</w:t>
      </w:r>
      <w:r w:rsidR="00142BCD" w:rsidRPr="00DD787F">
        <w:rPr>
          <w:color w:val="000000" w:themeColor="text1"/>
          <w:sz w:val="28"/>
          <w:szCs w:val="28"/>
          <w:lang w:val="nl-NL"/>
        </w:rPr>
        <w:t xml:space="preserve"> các</w:t>
      </w:r>
      <w:r w:rsidR="00875DE4" w:rsidRPr="00DD787F">
        <w:rPr>
          <w:rFonts w:eastAsiaTheme="minorEastAsia"/>
          <w:color w:val="000000" w:themeColor="text1"/>
          <w:sz w:val="28"/>
          <w:szCs w:val="28"/>
          <w:lang w:val="nl-NL" w:eastAsia="ja-JP"/>
        </w:rPr>
        <w:t xml:space="preserve"> </w:t>
      </w:r>
      <w:r w:rsidR="00D875BD" w:rsidRPr="00DD787F">
        <w:rPr>
          <w:color w:val="000000" w:themeColor="text1"/>
          <w:sz w:val="28"/>
          <w:szCs w:val="28"/>
          <w:lang w:val="nl-NL"/>
        </w:rPr>
        <w:t xml:space="preserve">trường hợp </w:t>
      </w:r>
      <w:r w:rsidR="00D875BD" w:rsidRPr="00DD787F">
        <w:rPr>
          <w:rFonts w:eastAsiaTheme="minorEastAsia"/>
          <w:color w:val="000000" w:themeColor="text1"/>
          <w:sz w:val="28"/>
          <w:szCs w:val="28"/>
          <w:lang w:val="nl-NL" w:eastAsia="ja-JP"/>
        </w:rPr>
        <w:t xml:space="preserve">vi phạm, nguy cơ vi phạm các nguyên tắc quy định tại khoản </w:t>
      </w:r>
      <w:r w:rsidRPr="00DD787F">
        <w:rPr>
          <w:rFonts w:eastAsiaTheme="minorEastAsia"/>
          <w:color w:val="000000" w:themeColor="text1"/>
          <w:sz w:val="28"/>
          <w:szCs w:val="28"/>
          <w:lang w:val="nl-NL" w:eastAsia="ja-JP"/>
        </w:rPr>
        <w:t>1</w:t>
      </w:r>
      <w:r w:rsidR="00D875BD" w:rsidRPr="00DD787F">
        <w:rPr>
          <w:rFonts w:eastAsiaTheme="minorEastAsia"/>
          <w:color w:val="000000" w:themeColor="text1"/>
          <w:sz w:val="28"/>
          <w:szCs w:val="28"/>
          <w:lang w:val="nl-NL" w:eastAsia="ja-JP"/>
        </w:rPr>
        <w:t xml:space="preserve"> Điều này</w:t>
      </w:r>
      <w:r w:rsidR="00D875BD" w:rsidRPr="00DD787F">
        <w:rPr>
          <w:color w:val="000000" w:themeColor="text1"/>
          <w:sz w:val="28"/>
          <w:szCs w:val="28"/>
          <w:lang w:val="nl-NL"/>
        </w:rPr>
        <w:t>.</w:t>
      </w:r>
    </w:p>
    <w:p w14:paraId="61D6089A" w14:textId="30E0E391" w:rsidR="00337EC5" w:rsidRPr="00DD787F" w:rsidRDefault="00337EC5" w:rsidP="000169D0">
      <w:pPr>
        <w:spacing w:after="120" w:line="288" w:lineRule="auto"/>
        <w:ind w:firstLine="702"/>
        <w:jc w:val="both"/>
        <w:rPr>
          <w:rFonts w:eastAsiaTheme="minorEastAsia"/>
          <w:b/>
          <w:sz w:val="28"/>
          <w:szCs w:val="28"/>
          <w:lang w:val="nl-NL" w:eastAsia="ja-JP"/>
        </w:rPr>
      </w:pPr>
      <w:r w:rsidRPr="00DD787F">
        <w:rPr>
          <w:rFonts w:eastAsiaTheme="minorEastAsia"/>
          <w:b/>
          <w:sz w:val="28"/>
          <w:lang w:val="nl-NL"/>
        </w:rPr>
        <w:t xml:space="preserve">Điều </w:t>
      </w:r>
      <w:r w:rsidR="00A70D9A" w:rsidRPr="00DD787F">
        <w:rPr>
          <w:rFonts w:eastAsiaTheme="minorEastAsia"/>
          <w:b/>
          <w:sz w:val="28"/>
          <w:lang w:val="nl-NL"/>
        </w:rPr>
        <w:t>65</w:t>
      </w:r>
      <w:r w:rsidRPr="00DD787F">
        <w:rPr>
          <w:rFonts w:eastAsiaTheme="minorEastAsia"/>
          <w:b/>
          <w:sz w:val="28"/>
          <w:lang w:val="nl-NL"/>
        </w:rPr>
        <w:t>.</w:t>
      </w:r>
      <w:r w:rsidRPr="00DD787F">
        <w:rPr>
          <w:rFonts w:eastAsiaTheme="minorEastAsia"/>
          <w:sz w:val="28"/>
          <w:szCs w:val="28"/>
          <w:lang w:val="nl-NL" w:eastAsia="ja-JP"/>
        </w:rPr>
        <w:t xml:space="preserve"> </w:t>
      </w:r>
      <w:r w:rsidRPr="00DD787F">
        <w:rPr>
          <w:rFonts w:eastAsiaTheme="minorEastAsia"/>
          <w:b/>
          <w:sz w:val="28"/>
          <w:szCs w:val="28"/>
          <w:lang w:val="nl-NL" w:eastAsia="ja-JP"/>
        </w:rPr>
        <w:t>Cơ chế phối hợp</w:t>
      </w:r>
    </w:p>
    <w:p w14:paraId="72A43413" w14:textId="77089FEA" w:rsidR="00D875BD" w:rsidRPr="00DD787F" w:rsidRDefault="00BA4EEF"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sz w:val="28"/>
          <w:szCs w:val="28"/>
          <w:lang w:val="nl-NL" w:eastAsia="ja-JP"/>
        </w:rPr>
        <w:t>1</w:t>
      </w:r>
      <w:r w:rsidR="00D875BD" w:rsidRPr="00DD787F">
        <w:rPr>
          <w:sz w:val="28"/>
          <w:szCs w:val="28"/>
          <w:lang w:val="nl-NL"/>
        </w:rPr>
        <w:t xml:space="preserve">. </w:t>
      </w:r>
      <w:r w:rsidR="00D875BD" w:rsidRPr="00DD787F">
        <w:rPr>
          <w:rFonts w:eastAsiaTheme="minorEastAsia"/>
          <w:color w:val="000000" w:themeColor="text1"/>
          <w:sz w:val="28"/>
          <w:szCs w:val="28"/>
          <w:lang w:val="nl-NL" w:eastAsia="ja-JP"/>
        </w:rPr>
        <w:t xml:space="preserve">Ngân hàng thương mại phải có cơ chế phối hợp giữa: </w:t>
      </w:r>
    </w:p>
    <w:p w14:paraId="206EAFFF" w14:textId="2908624E"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 xml:space="preserve">a) </w:t>
      </w:r>
      <w:r w:rsidRPr="00DD787F">
        <w:rPr>
          <w:rFonts w:eastAsiaTheme="minorEastAsia"/>
          <w:color w:val="000000" w:themeColor="text1"/>
          <w:sz w:val="28"/>
          <w:szCs w:val="28"/>
          <w:lang w:val="vi-VN" w:eastAsia="ja-JP"/>
        </w:rPr>
        <w:t>Hội đồng quản trị, Hội đồng thành viên</w:t>
      </w:r>
      <w:r w:rsidRPr="00DD787F">
        <w:rPr>
          <w:rFonts w:eastAsiaTheme="minorEastAsia"/>
          <w:color w:val="000000" w:themeColor="text1"/>
          <w:sz w:val="28"/>
          <w:szCs w:val="28"/>
          <w:lang w:val="nl-NL" w:eastAsia="ja-JP"/>
        </w:rPr>
        <w:t xml:space="preserve"> </w:t>
      </w:r>
      <w:r w:rsidR="00BA4EEF" w:rsidRPr="00DD787F">
        <w:rPr>
          <w:rFonts w:eastAsiaTheme="minorEastAsia"/>
          <w:color w:val="000000" w:themeColor="text1"/>
          <w:sz w:val="28"/>
          <w:szCs w:val="28"/>
          <w:lang w:val="nl-NL" w:eastAsia="ja-JP"/>
        </w:rPr>
        <w:t>và</w:t>
      </w:r>
      <w:r w:rsidRPr="00DD787F">
        <w:rPr>
          <w:rFonts w:eastAsiaTheme="minorEastAsia"/>
          <w:color w:val="000000" w:themeColor="text1"/>
          <w:sz w:val="28"/>
          <w:szCs w:val="28"/>
          <w:lang w:val="nl-NL" w:eastAsia="ja-JP"/>
        </w:rPr>
        <w:t xml:space="preserve"> Ban kiểm soát, </w:t>
      </w:r>
      <w:r w:rsidRPr="00DD787F">
        <w:rPr>
          <w:color w:val="000000" w:themeColor="text1"/>
          <w:sz w:val="28"/>
          <w:szCs w:val="28"/>
          <w:lang w:val="nl-NL"/>
        </w:rPr>
        <w:t xml:space="preserve">bộ phận </w:t>
      </w:r>
      <w:r w:rsidRPr="00DD787F">
        <w:rPr>
          <w:rFonts w:eastAsiaTheme="minorEastAsia"/>
          <w:color w:val="000000" w:themeColor="text1"/>
          <w:sz w:val="28"/>
          <w:szCs w:val="28"/>
          <w:lang w:val="nl-NL" w:eastAsia="ja-JP"/>
        </w:rPr>
        <w:t>kiểm toán nội bộ</w:t>
      </w:r>
      <w:r w:rsidRPr="00DD787F">
        <w:rPr>
          <w:color w:val="000000" w:themeColor="text1"/>
          <w:sz w:val="28"/>
          <w:szCs w:val="28"/>
          <w:lang w:val="nl-NL"/>
        </w:rPr>
        <w:t xml:space="preserve"> theo quy định tại khoản </w:t>
      </w:r>
      <w:r w:rsidR="00BA4EEF" w:rsidRPr="00DD787F">
        <w:rPr>
          <w:color w:val="000000" w:themeColor="text1"/>
          <w:sz w:val="28"/>
          <w:szCs w:val="28"/>
          <w:lang w:val="nl-NL"/>
        </w:rPr>
        <w:t xml:space="preserve">2 </w:t>
      </w:r>
      <w:r w:rsidRPr="00DD787F">
        <w:rPr>
          <w:color w:val="000000" w:themeColor="text1"/>
          <w:sz w:val="28"/>
          <w:szCs w:val="28"/>
          <w:lang w:val="nl-NL"/>
        </w:rPr>
        <w:t xml:space="preserve">Điều này; </w:t>
      </w:r>
    </w:p>
    <w:p w14:paraId="5162940A" w14:textId="1CC7AB44"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w:t>
      </w:r>
      <w:r w:rsidRPr="00DD787F">
        <w:rPr>
          <w:rFonts w:eastAsiaTheme="minorEastAsia"/>
          <w:color w:val="000000" w:themeColor="text1"/>
          <w:sz w:val="28"/>
          <w:szCs w:val="28"/>
          <w:lang w:val="nl-NL" w:eastAsia="ja-JP"/>
        </w:rPr>
        <w:t>Tổng giám đốc (Giám đốc)</w:t>
      </w:r>
      <w:r w:rsidRPr="00DD787F">
        <w:rPr>
          <w:color w:val="000000" w:themeColor="text1"/>
          <w:sz w:val="28"/>
          <w:szCs w:val="28"/>
          <w:lang w:val="nl-NL"/>
        </w:rPr>
        <w:t xml:space="preserve">, các bộ phận </w:t>
      </w:r>
      <w:r w:rsidRPr="00DD787F">
        <w:rPr>
          <w:rFonts w:eastAsiaTheme="minorEastAsia"/>
          <w:color w:val="000000" w:themeColor="text1"/>
          <w:sz w:val="28"/>
          <w:szCs w:val="28"/>
          <w:lang w:val="nl-NL" w:eastAsia="ja-JP"/>
        </w:rPr>
        <w:t xml:space="preserve">thuộc tuyến bảo vệ thứ nhất, tuyến bảo vệ thứ hai </w:t>
      </w:r>
      <w:r w:rsidR="00BA4EEF" w:rsidRPr="00DD787F">
        <w:rPr>
          <w:color w:val="000000" w:themeColor="text1"/>
          <w:sz w:val="28"/>
          <w:szCs w:val="28"/>
          <w:lang w:val="nl-NL"/>
        </w:rPr>
        <w:t xml:space="preserve">và </w:t>
      </w:r>
      <w:r w:rsidRPr="00DD787F">
        <w:rPr>
          <w:color w:val="000000" w:themeColor="text1"/>
          <w:sz w:val="28"/>
          <w:szCs w:val="28"/>
          <w:lang w:val="nl-NL"/>
        </w:rPr>
        <w:t>Ban kiểm soát, bộ phận kiểm toán nội bộ theo quy định tại khoản</w:t>
      </w:r>
      <w:r w:rsidR="00BA4EEF" w:rsidRPr="00DD787F">
        <w:rPr>
          <w:color w:val="000000" w:themeColor="text1"/>
          <w:sz w:val="28"/>
          <w:szCs w:val="28"/>
          <w:lang w:val="nl-NL"/>
        </w:rPr>
        <w:t xml:space="preserve"> 3</w:t>
      </w:r>
      <w:r w:rsidRPr="00DD787F">
        <w:rPr>
          <w:color w:val="000000" w:themeColor="text1"/>
          <w:sz w:val="28"/>
          <w:szCs w:val="28"/>
          <w:lang w:val="nl-NL"/>
        </w:rPr>
        <w:t xml:space="preserve"> Điều này.</w:t>
      </w:r>
    </w:p>
    <w:p w14:paraId="4DD62BA2" w14:textId="13AFC483" w:rsidR="00D875BD" w:rsidRPr="00DD787F" w:rsidRDefault="00BA4EEF"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2</w:t>
      </w:r>
      <w:r w:rsidR="00D875BD" w:rsidRPr="00DD787F">
        <w:rPr>
          <w:rFonts w:eastAsiaTheme="minorEastAsia"/>
          <w:color w:val="000000" w:themeColor="text1"/>
          <w:sz w:val="28"/>
          <w:szCs w:val="28"/>
          <w:lang w:val="nl-NL" w:eastAsia="ja-JP"/>
        </w:rPr>
        <w:t xml:space="preserve">. Cơ chế phối hợp của Hội đồng quản trị, Hội đồng thành viên </w:t>
      </w:r>
      <w:r w:rsidRPr="00DD787F">
        <w:rPr>
          <w:rFonts w:eastAsiaTheme="minorEastAsia"/>
          <w:color w:val="000000" w:themeColor="text1"/>
          <w:sz w:val="28"/>
          <w:szCs w:val="28"/>
          <w:lang w:val="nl-NL" w:eastAsia="ja-JP"/>
        </w:rPr>
        <w:t>và</w:t>
      </w:r>
      <w:r w:rsidR="00D875BD" w:rsidRPr="00DD787F">
        <w:rPr>
          <w:rFonts w:eastAsiaTheme="minorEastAsia"/>
          <w:color w:val="000000" w:themeColor="text1"/>
          <w:sz w:val="28"/>
          <w:szCs w:val="28"/>
          <w:lang w:val="nl-NL" w:eastAsia="ja-JP"/>
        </w:rPr>
        <w:t xml:space="preserve"> Ban kiểm soát</w:t>
      </w:r>
      <w:r w:rsidR="00D875BD" w:rsidRPr="00DD787F">
        <w:rPr>
          <w:rFonts w:eastAsiaTheme="minorEastAsia"/>
          <w:color w:val="000000" w:themeColor="text1"/>
          <w:sz w:val="28"/>
          <w:szCs w:val="28"/>
          <w:lang w:val="vi-VN" w:eastAsia="ja-JP"/>
        </w:rPr>
        <w:t>, kiểm toán nội bộ</w:t>
      </w:r>
      <w:r w:rsidR="00D875BD" w:rsidRPr="00DD787F">
        <w:rPr>
          <w:rFonts w:eastAsiaTheme="minorEastAsia"/>
          <w:color w:val="000000" w:themeColor="text1"/>
          <w:sz w:val="28"/>
          <w:szCs w:val="28"/>
          <w:lang w:val="nl-NL" w:eastAsia="ja-JP"/>
        </w:rPr>
        <w:t xml:space="preserve"> của ngân hàng thương mại phải đảm bảo:</w:t>
      </w:r>
    </w:p>
    <w:p w14:paraId="2C54C430" w14:textId="3D9A60FA"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lastRenderedPageBreak/>
        <w:t>a) Hội đồng quản trị, Hội đồng thành viên p</w:t>
      </w:r>
      <w:r w:rsidRPr="00DD787F">
        <w:rPr>
          <w:rFonts w:eastAsiaTheme="minorEastAsia"/>
          <w:color w:val="000000" w:themeColor="text1"/>
          <w:sz w:val="28"/>
          <w:szCs w:val="28"/>
          <w:lang w:val="vi-VN" w:eastAsia="ja-JP"/>
        </w:rPr>
        <w:t>hối hợp với bộ phận kiểm toán nội bộ khi kiểm toán nội bộ về giám sát của quản lý cấp cao</w:t>
      </w:r>
      <w:r w:rsidR="00142BCD" w:rsidRPr="00E047BD">
        <w:rPr>
          <w:rFonts w:eastAsiaTheme="minorEastAsia"/>
          <w:color w:val="000000" w:themeColor="text1"/>
          <w:sz w:val="28"/>
          <w:szCs w:val="28"/>
          <w:lang w:val="nl-NL" w:eastAsia="ja-JP"/>
          <w:rPrChange w:id="22" w:author="USER" w:date="2018-05-28T10:27:00Z">
            <w:rPr>
              <w:rFonts w:eastAsiaTheme="minorEastAsia"/>
              <w:color w:val="000000" w:themeColor="text1"/>
              <w:sz w:val="28"/>
              <w:szCs w:val="28"/>
              <w:lang w:eastAsia="ja-JP"/>
            </w:rPr>
          </w:rPrChange>
        </w:rPr>
        <w:t xml:space="preserve"> đối với </w:t>
      </w:r>
      <w:r w:rsidR="00142BCD" w:rsidRPr="00DD787F">
        <w:rPr>
          <w:rFonts w:eastAsiaTheme="minorEastAsia"/>
          <w:color w:val="000000" w:themeColor="text1"/>
          <w:sz w:val="28"/>
          <w:szCs w:val="28"/>
          <w:lang w:val="nl-NL" w:eastAsia="ja-JP"/>
        </w:rPr>
        <w:t>Hội đồng quản trị, Hội đồng thành viên</w:t>
      </w:r>
      <w:r w:rsidRPr="00DD787F">
        <w:rPr>
          <w:rFonts w:eastAsiaTheme="minorEastAsia"/>
          <w:color w:val="000000" w:themeColor="text1"/>
          <w:sz w:val="28"/>
          <w:szCs w:val="28"/>
          <w:lang w:val="nl-NL" w:eastAsia="ja-JP"/>
        </w:rPr>
        <w:t>;</w:t>
      </w:r>
    </w:p>
    <w:p w14:paraId="4AF73336" w14:textId="43C320E4" w:rsidR="00D875BD" w:rsidRPr="00DD787F" w:rsidRDefault="00D875BD" w:rsidP="000169D0">
      <w:pPr>
        <w:spacing w:after="120" w:line="288" w:lineRule="auto"/>
        <w:ind w:firstLine="702"/>
        <w:jc w:val="both"/>
        <w:rPr>
          <w:rFonts w:eastAsiaTheme="minorEastAsia"/>
          <w:color w:val="000000" w:themeColor="text1"/>
          <w:sz w:val="28"/>
          <w:szCs w:val="28"/>
          <w:lang w:val="vi-VN" w:eastAsia="ja-JP"/>
        </w:rPr>
      </w:pPr>
      <w:r w:rsidRPr="00DD787F">
        <w:rPr>
          <w:rFonts w:eastAsiaTheme="minorEastAsia"/>
          <w:color w:val="000000" w:themeColor="text1"/>
          <w:sz w:val="28"/>
          <w:szCs w:val="28"/>
          <w:lang w:val="nl-NL" w:eastAsia="ja-JP"/>
        </w:rPr>
        <w:t xml:space="preserve">b) Hội đồng quản trị, Hội đồng thành viên thực hiện các kiến nghị của Ban kiểm soát đối với Hội đồng quản trị, Hội đồng thành viên tại báo cáo kết quả kiểm toán nội bộ </w:t>
      </w:r>
      <w:r w:rsidR="00875DE4" w:rsidRPr="00DD787F">
        <w:rPr>
          <w:rFonts w:eastAsiaTheme="minorEastAsia"/>
          <w:color w:val="000000" w:themeColor="text1"/>
          <w:sz w:val="28"/>
          <w:szCs w:val="28"/>
          <w:lang w:val="nl-NL" w:eastAsia="ja-JP"/>
        </w:rPr>
        <w:t xml:space="preserve">(nếu có) </w:t>
      </w:r>
      <w:r w:rsidRPr="00DD787F">
        <w:rPr>
          <w:rFonts w:eastAsiaTheme="minorEastAsia"/>
          <w:color w:val="000000" w:themeColor="text1"/>
          <w:sz w:val="28"/>
          <w:szCs w:val="28"/>
          <w:lang w:val="nl-NL" w:eastAsia="ja-JP"/>
        </w:rPr>
        <w:t>và thông báo cho Ban kiểm soát về kết quả thực hiện kiến nghị</w:t>
      </w:r>
      <w:r w:rsidRPr="00DD787F">
        <w:rPr>
          <w:rFonts w:eastAsiaTheme="minorEastAsia"/>
          <w:color w:val="000000" w:themeColor="text1"/>
          <w:sz w:val="28"/>
          <w:szCs w:val="28"/>
          <w:lang w:val="vi-VN" w:eastAsia="ja-JP"/>
        </w:rPr>
        <w:t>.</w:t>
      </w:r>
    </w:p>
    <w:p w14:paraId="08748D4A" w14:textId="0CA726B1" w:rsidR="00D875BD" w:rsidRPr="00DD787F" w:rsidRDefault="00BA4EEF"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3</w:t>
      </w:r>
      <w:r w:rsidR="00D875BD" w:rsidRPr="00DD787F">
        <w:rPr>
          <w:rFonts w:eastAsiaTheme="minorEastAsia"/>
          <w:color w:val="000000" w:themeColor="text1"/>
          <w:sz w:val="28"/>
          <w:szCs w:val="28"/>
          <w:lang w:val="nl-NL" w:eastAsia="ja-JP"/>
        </w:rPr>
        <w:t xml:space="preserve">. </w:t>
      </w:r>
      <w:r w:rsidR="00D875BD" w:rsidRPr="00DD787F">
        <w:rPr>
          <w:rFonts w:eastAsiaTheme="minorEastAsia"/>
          <w:bCs/>
          <w:color w:val="000000" w:themeColor="text1"/>
          <w:sz w:val="28"/>
          <w:szCs w:val="28"/>
          <w:lang w:val="nl-NL" w:eastAsia="ja-JP"/>
        </w:rPr>
        <w:t xml:space="preserve">Cơ chế phối hợp của </w:t>
      </w:r>
      <w:r w:rsidR="00D875BD" w:rsidRPr="00DD787F">
        <w:rPr>
          <w:rFonts w:eastAsiaTheme="minorEastAsia"/>
          <w:color w:val="000000" w:themeColor="text1"/>
          <w:sz w:val="28"/>
          <w:szCs w:val="28"/>
          <w:lang w:val="nl-NL" w:eastAsia="ja-JP"/>
        </w:rPr>
        <w:t>Tổng giám đốc (Giám đốc)</w:t>
      </w:r>
      <w:r w:rsidR="00D875BD" w:rsidRPr="00DD787F">
        <w:rPr>
          <w:rFonts w:eastAsiaTheme="minorEastAsia"/>
          <w:bCs/>
          <w:color w:val="000000" w:themeColor="text1"/>
          <w:sz w:val="28"/>
          <w:szCs w:val="28"/>
          <w:lang w:val="nl-NL" w:eastAsia="ja-JP"/>
        </w:rPr>
        <w:t>, các bộ phận thuộc tuyến bảo vệ thứ nhất và tuyến bảo vệ thứ hai</w:t>
      </w:r>
      <w:r w:rsidR="00D875BD" w:rsidRPr="00DD787F">
        <w:rPr>
          <w:bCs/>
          <w:color w:val="000000" w:themeColor="text1"/>
          <w:sz w:val="28"/>
          <w:szCs w:val="28"/>
          <w:lang w:val="nl-NL"/>
        </w:rPr>
        <w:t xml:space="preserve"> </w:t>
      </w:r>
      <w:r w:rsidRPr="00DD787F">
        <w:rPr>
          <w:bCs/>
          <w:color w:val="000000" w:themeColor="text1"/>
          <w:sz w:val="28"/>
          <w:szCs w:val="28"/>
          <w:lang w:val="nl-NL"/>
        </w:rPr>
        <w:t xml:space="preserve">và </w:t>
      </w:r>
      <w:r w:rsidR="00D875BD" w:rsidRPr="00DD787F">
        <w:rPr>
          <w:bCs/>
          <w:color w:val="000000" w:themeColor="text1"/>
          <w:sz w:val="28"/>
          <w:szCs w:val="28"/>
          <w:lang w:val="nl-NL"/>
        </w:rPr>
        <w:t>Ban kiểm soát, bộ phận kiểm toán nội bộ của ngân hàng thương mại phải đảm bảo</w:t>
      </w:r>
      <w:r w:rsidR="00D875BD" w:rsidRPr="00DD787F">
        <w:rPr>
          <w:rFonts w:eastAsiaTheme="minorEastAsia"/>
          <w:bCs/>
          <w:color w:val="000000" w:themeColor="text1"/>
          <w:sz w:val="28"/>
          <w:szCs w:val="28"/>
          <w:lang w:val="nl-NL" w:eastAsia="ja-JP"/>
        </w:rPr>
        <w:t>:</w:t>
      </w:r>
    </w:p>
    <w:p w14:paraId="7A5D0E38"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 xml:space="preserve">a) Tổng giám đốc (Giám đốc) </w:t>
      </w:r>
      <w:r w:rsidRPr="00DD787F">
        <w:rPr>
          <w:color w:val="000000" w:themeColor="text1"/>
          <w:sz w:val="28"/>
          <w:szCs w:val="28"/>
          <w:lang w:val="nl-NL"/>
        </w:rPr>
        <w:t>thực hiện:</w:t>
      </w:r>
    </w:p>
    <w:p w14:paraId="5EF77F57" w14:textId="03478C98" w:rsidR="00D875BD" w:rsidRPr="00DD787F" w:rsidRDefault="00D875BD" w:rsidP="000169D0">
      <w:pPr>
        <w:spacing w:after="120" w:line="288" w:lineRule="auto"/>
        <w:ind w:firstLine="702"/>
        <w:jc w:val="both"/>
        <w:rPr>
          <w:color w:val="000000" w:themeColor="text1"/>
          <w:sz w:val="28"/>
          <w:szCs w:val="28"/>
          <w:lang w:val="vi-VN"/>
        </w:rPr>
      </w:pPr>
      <w:r w:rsidRPr="00DD787F">
        <w:rPr>
          <w:color w:val="000000" w:themeColor="text1"/>
          <w:sz w:val="28"/>
          <w:szCs w:val="28"/>
          <w:lang w:val="nl-NL"/>
        </w:rPr>
        <w:t>(i)</w:t>
      </w:r>
      <w:r w:rsidRPr="00DD787F">
        <w:rPr>
          <w:color w:val="000000" w:themeColor="text1"/>
          <w:sz w:val="28"/>
          <w:szCs w:val="28"/>
          <w:lang w:val="vi-VN"/>
        </w:rPr>
        <w:t xml:space="preserve"> Phối hợp với bộ phận kiểm toán nội bộ khi kiểm toán nội bộ về giám sát của quản lý cấp cao</w:t>
      </w:r>
      <w:r w:rsidR="00142BCD" w:rsidRPr="00E047BD">
        <w:rPr>
          <w:color w:val="000000" w:themeColor="text1"/>
          <w:sz w:val="28"/>
          <w:szCs w:val="28"/>
          <w:lang w:val="nl-NL"/>
          <w:rPrChange w:id="23" w:author="USER" w:date="2018-05-28T10:27:00Z">
            <w:rPr>
              <w:color w:val="000000" w:themeColor="text1"/>
              <w:sz w:val="28"/>
              <w:szCs w:val="28"/>
            </w:rPr>
          </w:rPrChange>
        </w:rPr>
        <w:t xml:space="preserve"> đối với Tổng giám đốc (Giám đốc)</w:t>
      </w:r>
      <w:r w:rsidRPr="00DD787F">
        <w:rPr>
          <w:color w:val="000000" w:themeColor="text1"/>
          <w:sz w:val="28"/>
          <w:szCs w:val="28"/>
          <w:lang w:val="vi-VN"/>
        </w:rPr>
        <w:t>;</w:t>
      </w:r>
    </w:p>
    <w:p w14:paraId="57DD1654" w14:textId="2FD19E00"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vi-VN"/>
        </w:rPr>
        <w:t>(ii)</w:t>
      </w:r>
      <w:r w:rsidRPr="00DD787F">
        <w:rPr>
          <w:color w:val="000000" w:themeColor="text1"/>
          <w:sz w:val="28"/>
          <w:szCs w:val="28"/>
          <w:lang w:val="nl-NL"/>
        </w:rPr>
        <w:t xml:space="preserve"> Chỉ đạo bộ phận quản lý rủi ro </w:t>
      </w:r>
      <w:r w:rsidR="00875DE4" w:rsidRPr="00DD787F">
        <w:rPr>
          <w:color w:val="000000" w:themeColor="text1"/>
          <w:sz w:val="28"/>
          <w:szCs w:val="28"/>
          <w:lang w:val="nl-NL"/>
        </w:rPr>
        <w:t xml:space="preserve">và các bộ phận có liên quan </w:t>
      </w:r>
      <w:r w:rsidRPr="00DD787F">
        <w:rPr>
          <w:color w:val="000000" w:themeColor="text1"/>
          <w:sz w:val="28"/>
          <w:szCs w:val="28"/>
          <w:lang w:val="nl-NL"/>
        </w:rPr>
        <w:t>cung cấp đầy đủ thông tin về rủi ro để bộ phận kiểm toán nội bộ lập kế hoạch kiểm toán nội bộ</w:t>
      </w:r>
      <w:r w:rsidRPr="00DD787F">
        <w:rPr>
          <w:rFonts w:eastAsiaTheme="minorEastAsia"/>
          <w:color w:val="000000" w:themeColor="text1"/>
          <w:sz w:val="28"/>
          <w:szCs w:val="28"/>
          <w:lang w:val="nl-NL" w:eastAsia="ja-JP"/>
        </w:rPr>
        <w:t>;</w:t>
      </w:r>
    </w:p>
    <w:p w14:paraId="57AE79AB" w14:textId="7815E71B"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(ii</w:t>
      </w:r>
      <w:r w:rsidRPr="00DD787F">
        <w:rPr>
          <w:rFonts w:eastAsiaTheme="minorEastAsia"/>
          <w:color w:val="000000" w:themeColor="text1"/>
          <w:sz w:val="28"/>
          <w:szCs w:val="28"/>
          <w:lang w:val="vi-VN" w:eastAsia="ja-JP"/>
        </w:rPr>
        <w:t>i</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 xml:space="preserve">Tổng giám đốc (Giám đốc) tiếp nhận </w:t>
      </w:r>
      <w:r w:rsidRPr="00DD787F">
        <w:rPr>
          <w:color w:val="000000" w:themeColor="text1"/>
          <w:sz w:val="28"/>
          <w:szCs w:val="28"/>
          <w:lang w:val="nl-NL"/>
        </w:rPr>
        <w:t xml:space="preserve">báo cáo </w:t>
      </w:r>
      <w:r w:rsidRPr="00DD787F">
        <w:rPr>
          <w:rFonts w:eastAsiaTheme="minorEastAsia"/>
          <w:color w:val="000000" w:themeColor="text1"/>
          <w:sz w:val="28"/>
          <w:szCs w:val="28"/>
          <w:lang w:val="nl-NL" w:eastAsia="ja-JP"/>
        </w:rPr>
        <w:t xml:space="preserve">nội bộ </w:t>
      </w:r>
      <w:r w:rsidRPr="00DD787F">
        <w:rPr>
          <w:color w:val="000000" w:themeColor="text1"/>
          <w:sz w:val="28"/>
          <w:szCs w:val="28"/>
          <w:lang w:val="nl-NL"/>
        </w:rPr>
        <w:t>về kiểm toán nội bộ</w:t>
      </w:r>
      <w:r w:rsidRPr="00DD787F">
        <w:rPr>
          <w:rFonts w:eastAsiaTheme="minorEastAsia"/>
          <w:color w:val="000000" w:themeColor="text1"/>
          <w:sz w:val="28"/>
          <w:szCs w:val="28"/>
          <w:lang w:val="nl-NL" w:eastAsia="ja-JP"/>
        </w:rPr>
        <w:t xml:space="preserve">, tổ chức thực hiện </w:t>
      </w:r>
      <w:r w:rsidRPr="00DD787F">
        <w:rPr>
          <w:color w:val="000000" w:themeColor="text1"/>
          <w:sz w:val="28"/>
          <w:szCs w:val="28"/>
          <w:lang w:val="nl-NL"/>
        </w:rPr>
        <w:t>các kiến nghị của Ban kiểm soát đối với Tổng giám đốc (Giám đốc)</w:t>
      </w:r>
      <w:r w:rsidRPr="00DD787F">
        <w:rPr>
          <w:rFonts w:eastAsiaTheme="minorEastAsia"/>
          <w:color w:val="000000" w:themeColor="text1"/>
          <w:sz w:val="28"/>
          <w:szCs w:val="28"/>
          <w:lang w:val="nl-NL" w:eastAsia="ja-JP"/>
        </w:rPr>
        <w:t xml:space="preserve"> tại báo cáo kết quả kiểm toán nội bộ</w:t>
      </w:r>
      <w:r w:rsidRPr="00DD787F">
        <w:rPr>
          <w:color w:val="000000" w:themeColor="text1"/>
          <w:sz w:val="28"/>
          <w:szCs w:val="28"/>
          <w:lang w:val="nl-NL"/>
        </w:rPr>
        <w:t xml:space="preserve"> (nếu có) và báo cáo Ban kiểm soát kết quả thực hiện các kiến nghị</w:t>
      </w:r>
      <w:r w:rsidR="00142BCD" w:rsidRPr="00DD787F">
        <w:rPr>
          <w:rFonts w:eastAsiaTheme="minorEastAsia"/>
          <w:color w:val="000000" w:themeColor="text1"/>
          <w:sz w:val="28"/>
          <w:szCs w:val="28"/>
          <w:lang w:val="nl-NL" w:eastAsia="ja-JP"/>
        </w:rPr>
        <w:t>;</w:t>
      </w:r>
    </w:p>
    <w:p w14:paraId="5B7E7733" w14:textId="77777777" w:rsidR="00D875BD" w:rsidRPr="00DD787F" w:rsidRDefault="00D875BD" w:rsidP="000169D0">
      <w:pPr>
        <w:spacing w:after="120" w:line="288" w:lineRule="auto"/>
        <w:ind w:firstLine="702"/>
        <w:jc w:val="both"/>
        <w:rPr>
          <w:rFonts w:eastAsiaTheme="minorEastAsia"/>
          <w:bCs/>
          <w:color w:val="000000" w:themeColor="text1"/>
          <w:sz w:val="28"/>
          <w:szCs w:val="28"/>
          <w:lang w:val="nl-NL" w:eastAsia="ja-JP"/>
        </w:rPr>
      </w:pPr>
      <w:r w:rsidRPr="00DD787F">
        <w:rPr>
          <w:bCs/>
          <w:color w:val="000000" w:themeColor="text1"/>
          <w:sz w:val="28"/>
          <w:szCs w:val="28"/>
          <w:lang w:val="nl-NL"/>
        </w:rPr>
        <w:t>b) Các bộ phận</w:t>
      </w:r>
      <w:r w:rsidRPr="00DD787F">
        <w:rPr>
          <w:rFonts w:eastAsiaTheme="minorEastAsia"/>
          <w:bCs/>
          <w:color w:val="000000" w:themeColor="text1"/>
          <w:sz w:val="28"/>
          <w:szCs w:val="28"/>
          <w:lang w:val="nl-NL" w:eastAsia="ja-JP"/>
        </w:rPr>
        <w:t xml:space="preserve"> thuộc tuyến bảo vệ thứ nhất và tuyến bảo vệ thứ hai thực hiện:</w:t>
      </w:r>
    </w:p>
    <w:p w14:paraId="1DAFD6D1"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bCs/>
          <w:color w:val="000000" w:themeColor="text1"/>
          <w:sz w:val="28"/>
          <w:szCs w:val="28"/>
          <w:lang w:val="nl-NL" w:eastAsia="ja-JP"/>
        </w:rPr>
        <w:t xml:space="preserve">(i) </w:t>
      </w:r>
      <w:r w:rsidRPr="00DD787F">
        <w:rPr>
          <w:color w:val="000000" w:themeColor="text1"/>
          <w:sz w:val="28"/>
          <w:szCs w:val="28"/>
          <w:lang w:val="nl-NL"/>
        </w:rPr>
        <w:t>Cung cấp thông tin, tài liệu, hồ sơ đầy đủ, trung thực, chính xác theo yêu cầu của bộ phận kiểm toán nội bộ khi kiểm toán nội bộ;</w:t>
      </w:r>
    </w:p>
    <w:p w14:paraId="7DD0C9FE" w14:textId="01D4389B"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(ii)</w:t>
      </w:r>
      <w:r w:rsidRPr="00DD787F">
        <w:rPr>
          <w:color w:val="000000" w:themeColor="text1"/>
          <w:sz w:val="28"/>
          <w:szCs w:val="28"/>
          <w:lang w:val="nl-NL"/>
        </w:rPr>
        <w:t xml:space="preserve"> Thông báo kịp thời cho bộ phận kiểm toán nội bộ khi phát hiện </w:t>
      </w:r>
      <w:r w:rsidRPr="00DD787F">
        <w:rPr>
          <w:rFonts w:eastAsiaTheme="minorEastAsia"/>
          <w:color w:val="000000" w:themeColor="text1"/>
          <w:sz w:val="28"/>
          <w:szCs w:val="28"/>
          <w:lang w:val="nl-NL" w:eastAsia="ja-JP"/>
        </w:rPr>
        <w:t>các</w:t>
      </w:r>
      <w:r w:rsidRPr="00DD787F">
        <w:rPr>
          <w:color w:val="000000" w:themeColor="text1"/>
          <w:sz w:val="28"/>
          <w:szCs w:val="28"/>
          <w:lang w:val="nl-NL"/>
        </w:rPr>
        <w:t xml:space="preserve"> tồn tại, </w:t>
      </w:r>
      <w:r w:rsidRPr="00DD787F">
        <w:rPr>
          <w:rFonts w:eastAsiaTheme="minorEastAsia"/>
          <w:color w:val="000000" w:themeColor="text1"/>
          <w:sz w:val="28"/>
          <w:szCs w:val="28"/>
          <w:lang w:val="nl-NL" w:eastAsia="ja-JP"/>
        </w:rPr>
        <w:t>vi</w:t>
      </w:r>
      <w:r w:rsidRPr="00DD787F">
        <w:rPr>
          <w:color w:val="000000" w:themeColor="text1"/>
          <w:sz w:val="28"/>
          <w:szCs w:val="28"/>
          <w:lang w:val="nl-NL"/>
        </w:rPr>
        <w:t xml:space="preserve"> phạm</w:t>
      </w:r>
      <w:r w:rsidRPr="00DD787F">
        <w:rPr>
          <w:rFonts w:eastAsiaTheme="minorEastAsia"/>
          <w:color w:val="000000" w:themeColor="text1"/>
          <w:sz w:val="28"/>
          <w:szCs w:val="28"/>
          <w:lang w:val="nl-NL" w:eastAsia="ja-JP"/>
        </w:rPr>
        <w:t>, tổn thất</w:t>
      </w:r>
      <w:r w:rsidRPr="00DD787F">
        <w:rPr>
          <w:color w:val="000000" w:themeColor="text1"/>
          <w:sz w:val="28"/>
          <w:szCs w:val="28"/>
          <w:lang w:val="nl-NL"/>
        </w:rPr>
        <w:t xml:space="preserve"> hoặc nguy cơ </w:t>
      </w:r>
      <w:r w:rsidRPr="00DD787F">
        <w:rPr>
          <w:rFonts w:eastAsiaTheme="minorEastAsia"/>
          <w:color w:val="000000" w:themeColor="text1"/>
          <w:sz w:val="28"/>
          <w:szCs w:val="28"/>
          <w:lang w:val="nl-NL" w:eastAsia="ja-JP"/>
        </w:rPr>
        <w:t xml:space="preserve">tổn </w:t>
      </w:r>
      <w:r w:rsidRPr="00DD787F">
        <w:rPr>
          <w:color w:val="000000" w:themeColor="text1"/>
          <w:sz w:val="28"/>
          <w:szCs w:val="28"/>
          <w:lang w:val="nl-NL"/>
        </w:rPr>
        <w:t>thất</w:t>
      </w:r>
      <w:r w:rsidRPr="00DD787F">
        <w:rPr>
          <w:rFonts w:eastAsiaTheme="minorEastAsia"/>
          <w:color w:val="000000" w:themeColor="text1"/>
          <w:sz w:val="28"/>
          <w:szCs w:val="28"/>
          <w:lang w:val="nl-NL" w:eastAsia="ja-JP"/>
        </w:rPr>
        <w:t>;</w:t>
      </w:r>
    </w:p>
    <w:p w14:paraId="4DE20CB5"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(iii)</w:t>
      </w:r>
      <w:r w:rsidRPr="00DD787F">
        <w:rPr>
          <w:color w:val="000000" w:themeColor="text1"/>
          <w:sz w:val="28"/>
          <w:szCs w:val="28"/>
          <w:lang w:val="nl-NL"/>
        </w:rPr>
        <w:t xml:space="preserve"> Tạo điều kiện thuận lợi để bộ phận kiểm toán nội bộ thực hiện </w:t>
      </w:r>
      <w:r w:rsidRPr="00DD787F">
        <w:rPr>
          <w:rFonts w:eastAsiaTheme="minorEastAsia"/>
          <w:color w:val="000000" w:themeColor="text1"/>
          <w:sz w:val="28"/>
          <w:szCs w:val="28"/>
          <w:lang w:val="nl-NL" w:eastAsia="ja-JP"/>
        </w:rPr>
        <w:t>kiểm toán nội bộ</w:t>
      </w:r>
      <w:r w:rsidRPr="00DD787F">
        <w:rPr>
          <w:color w:val="000000" w:themeColor="text1"/>
          <w:sz w:val="28"/>
          <w:szCs w:val="28"/>
          <w:lang w:val="nl-NL"/>
        </w:rPr>
        <w:t>.</w:t>
      </w:r>
    </w:p>
    <w:p w14:paraId="740E6A1F" w14:textId="66872E1C" w:rsidR="00D875BD" w:rsidRPr="00DD787F" w:rsidRDefault="00BA4EEF" w:rsidP="000169D0">
      <w:pPr>
        <w:spacing w:after="120" w:line="288" w:lineRule="auto"/>
        <w:ind w:firstLine="702"/>
        <w:jc w:val="both"/>
        <w:rPr>
          <w:rFonts w:eastAsiaTheme="minorEastAsia"/>
          <w:color w:val="000000" w:themeColor="text1"/>
          <w:sz w:val="28"/>
          <w:szCs w:val="28"/>
          <w:lang w:val="nl-NL" w:eastAsia="ja-JP"/>
        </w:rPr>
      </w:pPr>
      <w:r w:rsidRPr="00DD787F">
        <w:rPr>
          <w:sz w:val="28"/>
          <w:szCs w:val="28"/>
          <w:lang w:val="nl-NL"/>
        </w:rPr>
        <w:t>4</w:t>
      </w:r>
      <w:r w:rsidR="00D875BD" w:rsidRPr="00DD787F">
        <w:rPr>
          <w:sz w:val="28"/>
          <w:szCs w:val="28"/>
          <w:lang w:val="nl-NL"/>
        </w:rPr>
        <w:t>. C</w:t>
      </w:r>
      <w:r w:rsidRPr="00DD787F">
        <w:rPr>
          <w:sz w:val="28"/>
          <w:szCs w:val="28"/>
          <w:lang w:val="nl-NL"/>
        </w:rPr>
        <w:t xml:space="preserve">hi nhánh ngân hàng nước ngoài </w:t>
      </w:r>
      <w:r w:rsidR="00142BCD" w:rsidRPr="00DD787F">
        <w:rPr>
          <w:sz w:val="28"/>
          <w:szCs w:val="28"/>
          <w:lang w:val="nl-NL"/>
        </w:rPr>
        <w:t xml:space="preserve">phải </w:t>
      </w:r>
      <w:r w:rsidRPr="00DD787F">
        <w:rPr>
          <w:sz w:val="28"/>
          <w:szCs w:val="28"/>
          <w:lang w:val="nl-NL"/>
        </w:rPr>
        <w:t>có c</w:t>
      </w:r>
      <w:r w:rsidR="00D875BD" w:rsidRPr="00DD787F">
        <w:rPr>
          <w:rFonts w:eastAsiaTheme="minorEastAsia"/>
          <w:color w:val="000000" w:themeColor="text1"/>
          <w:sz w:val="28"/>
          <w:szCs w:val="28"/>
          <w:lang w:val="nl-NL" w:eastAsia="ja-JP"/>
        </w:rPr>
        <w:t xml:space="preserve">ơ chế phối hợp </w:t>
      </w:r>
      <w:r w:rsidRPr="00DD787F">
        <w:rPr>
          <w:rFonts w:eastAsiaTheme="minorEastAsia"/>
          <w:color w:val="000000" w:themeColor="text1"/>
          <w:sz w:val="28"/>
          <w:szCs w:val="28"/>
          <w:lang w:val="nl-NL" w:eastAsia="ja-JP"/>
        </w:rPr>
        <w:t xml:space="preserve">giữa </w:t>
      </w:r>
      <w:r w:rsidR="00D875BD" w:rsidRPr="00DD787F">
        <w:rPr>
          <w:rFonts w:eastAsiaTheme="minorEastAsia"/>
          <w:color w:val="000000" w:themeColor="text1"/>
          <w:sz w:val="28"/>
          <w:szCs w:val="28"/>
          <w:lang w:val="nl-NL" w:eastAsia="ja-JP"/>
        </w:rPr>
        <w:t xml:space="preserve">Tổng giám đốc (Giám đốc) </w:t>
      </w:r>
      <w:r w:rsidRPr="00DD787F">
        <w:rPr>
          <w:rFonts w:eastAsiaTheme="minorEastAsia"/>
          <w:color w:val="000000" w:themeColor="text1"/>
          <w:sz w:val="28"/>
          <w:szCs w:val="28"/>
          <w:lang w:val="nl-NL" w:eastAsia="ja-JP"/>
        </w:rPr>
        <w:t xml:space="preserve">và </w:t>
      </w:r>
      <w:r w:rsidR="00D875BD" w:rsidRPr="00DD787F">
        <w:rPr>
          <w:rFonts w:eastAsiaTheme="minorEastAsia"/>
          <w:color w:val="000000" w:themeColor="text1"/>
          <w:sz w:val="28"/>
          <w:szCs w:val="28"/>
          <w:lang w:val="nl-NL" w:eastAsia="ja-JP"/>
        </w:rPr>
        <w:t>bộ phận kiểm toán nội bộ</w:t>
      </w:r>
      <w:r w:rsidR="00D875BD" w:rsidRPr="00DD787F">
        <w:rPr>
          <w:color w:val="000000" w:themeColor="text1"/>
          <w:sz w:val="28"/>
          <w:szCs w:val="28"/>
          <w:lang w:val="nl-NL"/>
        </w:rPr>
        <w:t xml:space="preserve"> của chi nhánh ngân hàng nước ngoài</w:t>
      </w:r>
      <w:r w:rsidRPr="00DD787F">
        <w:rPr>
          <w:color w:val="000000" w:themeColor="text1"/>
          <w:sz w:val="28"/>
          <w:szCs w:val="28"/>
          <w:lang w:val="nl-NL"/>
        </w:rPr>
        <w:t>.</w:t>
      </w:r>
      <w:r w:rsidR="00D875BD" w:rsidRPr="00DD787F">
        <w:rPr>
          <w:color w:val="000000" w:themeColor="text1"/>
          <w:sz w:val="28"/>
          <w:szCs w:val="28"/>
          <w:lang w:val="nl-NL"/>
        </w:rPr>
        <w:t xml:space="preserve"> </w:t>
      </w:r>
    </w:p>
    <w:p w14:paraId="680A1674" w14:textId="5A1FE32C" w:rsidR="00D875BD" w:rsidRPr="00DD787F" w:rsidRDefault="00D875BD" w:rsidP="000169D0">
      <w:pPr>
        <w:spacing w:after="120" w:line="288" w:lineRule="auto"/>
        <w:ind w:firstLine="702"/>
        <w:jc w:val="both"/>
        <w:rPr>
          <w:rFonts w:eastAsiaTheme="minorEastAsia"/>
          <w:b/>
          <w:bCs/>
          <w:color w:val="000000" w:themeColor="text1"/>
          <w:sz w:val="28"/>
          <w:szCs w:val="28"/>
          <w:lang w:val="nl-NL" w:eastAsia="ja-JP"/>
        </w:rPr>
      </w:pPr>
      <w:r w:rsidRPr="00DD787F">
        <w:rPr>
          <w:b/>
          <w:color w:val="000000" w:themeColor="text1"/>
          <w:sz w:val="28"/>
          <w:lang w:val="nl-NL"/>
        </w:rPr>
        <w:t xml:space="preserve">Điều </w:t>
      </w:r>
      <w:r w:rsidR="00A70D9A" w:rsidRPr="00DD787F">
        <w:rPr>
          <w:rFonts w:eastAsiaTheme="minorEastAsia"/>
          <w:b/>
          <w:bCs/>
          <w:color w:val="000000" w:themeColor="text1"/>
          <w:sz w:val="28"/>
          <w:szCs w:val="28"/>
          <w:lang w:val="nl-NL" w:eastAsia="ja-JP"/>
        </w:rPr>
        <w:t>66</w:t>
      </w:r>
      <w:r w:rsidRPr="00DD787F">
        <w:rPr>
          <w:b/>
          <w:bCs/>
          <w:color w:val="000000" w:themeColor="text1"/>
          <w:sz w:val="28"/>
          <w:szCs w:val="28"/>
          <w:lang w:val="nl-NL"/>
        </w:rPr>
        <w:t>. Tiêu chuẩn đối với thành viên Ban kiểm soát, kiểm toán viên nội bộ</w:t>
      </w:r>
    </w:p>
    <w:p w14:paraId="660C4F42" w14:textId="7A88E1D9"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1. </w:t>
      </w:r>
      <w:r w:rsidRPr="00DD787F">
        <w:rPr>
          <w:rFonts w:eastAsiaTheme="minorEastAsia"/>
          <w:color w:val="000000" w:themeColor="text1"/>
          <w:sz w:val="28"/>
          <w:szCs w:val="28"/>
          <w:lang w:val="nl-NL" w:eastAsia="ja-JP"/>
        </w:rPr>
        <w:t>Thành viên Ban kiểm soát</w:t>
      </w:r>
      <w:r w:rsidR="0033214B" w:rsidRPr="00DD787F">
        <w:rPr>
          <w:rFonts w:eastAsiaTheme="minorEastAsia"/>
          <w:color w:val="000000" w:themeColor="text1"/>
          <w:sz w:val="28"/>
          <w:szCs w:val="28"/>
          <w:lang w:val="nl-NL" w:eastAsia="ja-JP"/>
        </w:rPr>
        <w:t xml:space="preserve"> của ngân hàng thương mại</w:t>
      </w:r>
      <w:r w:rsidRPr="00DD787F">
        <w:rPr>
          <w:rFonts w:eastAsiaTheme="minorEastAsia"/>
          <w:color w:val="000000" w:themeColor="text1"/>
          <w:sz w:val="28"/>
          <w:szCs w:val="28"/>
          <w:lang w:val="nl-NL" w:eastAsia="ja-JP"/>
        </w:rPr>
        <w:t xml:space="preserve"> phải có đủ các tiêu chuẩn, điều kiện theo quy định tại Luật </w:t>
      </w:r>
      <w:r w:rsidR="008C5BEE" w:rsidRPr="00DD787F">
        <w:rPr>
          <w:rFonts w:eastAsiaTheme="minorEastAsia"/>
          <w:color w:val="000000" w:themeColor="text1"/>
          <w:sz w:val="28"/>
          <w:szCs w:val="28"/>
          <w:lang w:val="nl-NL" w:eastAsia="ja-JP"/>
        </w:rPr>
        <w:t>c</w:t>
      </w:r>
      <w:r w:rsidRPr="00DD787F">
        <w:rPr>
          <w:rFonts w:eastAsiaTheme="minorEastAsia"/>
          <w:color w:val="000000" w:themeColor="text1"/>
          <w:sz w:val="28"/>
          <w:szCs w:val="28"/>
          <w:lang w:val="nl-NL" w:eastAsia="ja-JP"/>
        </w:rPr>
        <w:t>ác tổ chức tín dụng.</w:t>
      </w:r>
    </w:p>
    <w:p w14:paraId="01497F22" w14:textId="4CA4E180" w:rsidR="00D875BD" w:rsidRPr="00DD787F" w:rsidRDefault="00D875BD" w:rsidP="000169D0">
      <w:pPr>
        <w:spacing w:after="120" w:line="288" w:lineRule="auto"/>
        <w:ind w:firstLine="702"/>
        <w:jc w:val="both"/>
        <w:rPr>
          <w:sz w:val="28"/>
          <w:szCs w:val="28"/>
          <w:lang w:val="nl-NL"/>
        </w:rPr>
      </w:pPr>
      <w:r w:rsidRPr="00DD787F">
        <w:rPr>
          <w:rFonts w:eastAsiaTheme="minorEastAsia"/>
          <w:color w:val="000000" w:themeColor="text1"/>
          <w:sz w:val="28"/>
          <w:szCs w:val="28"/>
          <w:lang w:val="nl-NL" w:eastAsia="ja-JP"/>
        </w:rPr>
        <w:t>2.</w:t>
      </w:r>
      <w:r w:rsidR="0062230C" w:rsidRPr="00DD787F">
        <w:rPr>
          <w:rFonts w:eastAsiaTheme="minorEastAsia"/>
          <w:color w:val="000000" w:themeColor="text1"/>
          <w:sz w:val="28"/>
          <w:szCs w:val="28"/>
          <w:lang w:val="nl-NL" w:eastAsia="ja-JP"/>
        </w:rPr>
        <w:t xml:space="preserve"> </w:t>
      </w:r>
      <w:r w:rsidR="00BB2E9A" w:rsidRPr="00DD787F">
        <w:rPr>
          <w:rFonts w:eastAsiaTheme="minorEastAsia"/>
          <w:color w:val="000000" w:themeColor="text1"/>
          <w:sz w:val="28"/>
          <w:szCs w:val="28"/>
          <w:lang w:val="vi-VN" w:eastAsia="ja-JP"/>
        </w:rPr>
        <w:t>N</w:t>
      </w:r>
      <w:r w:rsidR="0062230C" w:rsidRPr="00DD787F">
        <w:rPr>
          <w:rFonts w:eastAsiaTheme="minorEastAsia"/>
          <w:color w:val="000000" w:themeColor="text1"/>
          <w:sz w:val="28"/>
          <w:szCs w:val="28"/>
          <w:lang w:val="nl-NL" w:eastAsia="ja-JP"/>
        </w:rPr>
        <w:t xml:space="preserve">gân hàng thương </w:t>
      </w:r>
      <w:r w:rsidR="0062230C" w:rsidRPr="00DD787F">
        <w:rPr>
          <w:rFonts w:eastAsiaTheme="minorEastAsia"/>
          <w:sz w:val="28"/>
          <w:szCs w:val="28"/>
          <w:lang w:val="nl-NL" w:eastAsia="ja-JP"/>
        </w:rPr>
        <w:t>mại</w:t>
      </w:r>
      <w:r w:rsidR="00A46108" w:rsidRPr="00DD787F">
        <w:rPr>
          <w:rFonts w:eastAsiaTheme="minorEastAsia"/>
          <w:sz w:val="28"/>
          <w:szCs w:val="28"/>
          <w:lang w:val="nl-NL" w:eastAsia="ja-JP"/>
        </w:rPr>
        <w:t xml:space="preserve"> </w:t>
      </w:r>
      <w:r w:rsidR="0062230C" w:rsidRPr="00DD787F">
        <w:rPr>
          <w:rFonts w:eastAsiaTheme="minorEastAsia"/>
          <w:color w:val="000000" w:themeColor="text1"/>
          <w:sz w:val="28"/>
          <w:szCs w:val="28"/>
          <w:lang w:val="nl-NL" w:eastAsia="ja-JP"/>
        </w:rPr>
        <w:t>phải</w:t>
      </w:r>
      <w:r w:rsidR="00BB2E9A" w:rsidRPr="00DD787F">
        <w:rPr>
          <w:rFonts w:eastAsiaTheme="minorEastAsia"/>
          <w:color w:val="000000" w:themeColor="text1"/>
          <w:sz w:val="28"/>
          <w:szCs w:val="28"/>
          <w:lang w:val="vi-VN" w:eastAsia="ja-JP"/>
        </w:rPr>
        <w:t xml:space="preserve"> có tiêu chuẩn đối với kiểm toán viên nội bộ</w:t>
      </w:r>
      <w:r w:rsidR="0062230C" w:rsidRPr="00DD787F">
        <w:rPr>
          <w:rFonts w:eastAsiaTheme="minorEastAsia"/>
          <w:color w:val="000000" w:themeColor="text1"/>
          <w:sz w:val="28"/>
          <w:szCs w:val="28"/>
          <w:lang w:val="nl-NL" w:eastAsia="ja-JP"/>
        </w:rPr>
        <w:t xml:space="preserve"> </w:t>
      </w:r>
      <w:r w:rsidR="0033214B" w:rsidRPr="00DD787F">
        <w:rPr>
          <w:rFonts w:eastAsiaTheme="minorEastAsia"/>
          <w:color w:val="000000" w:themeColor="text1"/>
          <w:sz w:val="28"/>
          <w:szCs w:val="28"/>
          <w:lang w:val="nl-NL" w:eastAsia="ja-JP"/>
        </w:rPr>
        <w:t xml:space="preserve">đáp ứng các </w:t>
      </w:r>
      <w:r w:rsidR="00BB2E9A" w:rsidRPr="00DD787F">
        <w:rPr>
          <w:rFonts w:eastAsiaTheme="minorEastAsia"/>
          <w:color w:val="000000" w:themeColor="text1"/>
          <w:sz w:val="28"/>
          <w:szCs w:val="28"/>
          <w:lang w:val="vi-VN" w:eastAsia="ja-JP"/>
        </w:rPr>
        <w:t>yêu cầu</w:t>
      </w:r>
      <w:r w:rsidR="0062230C" w:rsidRPr="00DD787F">
        <w:rPr>
          <w:rFonts w:eastAsiaTheme="minorEastAsia"/>
          <w:color w:val="000000" w:themeColor="text1"/>
          <w:sz w:val="28"/>
          <w:szCs w:val="28"/>
          <w:lang w:val="nl-NL" w:eastAsia="ja-JP"/>
        </w:rPr>
        <w:t xml:space="preserve"> </w:t>
      </w:r>
      <w:r w:rsidRPr="00DD787F">
        <w:rPr>
          <w:sz w:val="28"/>
          <w:szCs w:val="28"/>
          <w:lang w:val="nl-NL"/>
        </w:rPr>
        <w:t>sau đây:</w:t>
      </w:r>
    </w:p>
    <w:p w14:paraId="7B9EDAE5" w14:textId="34663D58"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lastRenderedPageBreak/>
        <w:t>a</w:t>
      </w:r>
      <w:r w:rsidRPr="00DD787F">
        <w:rPr>
          <w:color w:val="000000" w:themeColor="text1"/>
          <w:sz w:val="28"/>
          <w:szCs w:val="28"/>
          <w:lang w:val="nl-NL"/>
        </w:rPr>
        <w:t xml:space="preserve">) Có bằng đại học trở lên </w:t>
      </w:r>
      <w:r w:rsidRPr="00DD787F">
        <w:rPr>
          <w:rFonts w:eastAsiaTheme="minorEastAsia"/>
          <w:color w:val="000000" w:themeColor="text1"/>
          <w:sz w:val="28"/>
          <w:szCs w:val="28"/>
          <w:lang w:val="nl-NL" w:eastAsia="ja-JP"/>
        </w:rPr>
        <w:t xml:space="preserve">về một trong các ngành kinh tế, quản trị kinh doanh, luật, kế toán, kiểm toán; có bằng đại học trở lên về </w:t>
      </w:r>
      <w:r w:rsidR="00181207" w:rsidRPr="00DD787F">
        <w:rPr>
          <w:rFonts w:eastAsiaTheme="minorEastAsia"/>
          <w:color w:val="000000" w:themeColor="text1"/>
          <w:sz w:val="28"/>
          <w:szCs w:val="28"/>
          <w:lang w:val="nl-NL" w:eastAsia="ja-JP"/>
        </w:rPr>
        <w:t xml:space="preserve">ngành </w:t>
      </w:r>
      <w:r w:rsidRPr="00DD787F">
        <w:rPr>
          <w:rFonts w:eastAsiaTheme="minorEastAsia"/>
          <w:color w:val="000000" w:themeColor="text1"/>
          <w:sz w:val="28"/>
          <w:szCs w:val="28"/>
          <w:lang w:val="nl-NL" w:eastAsia="ja-JP"/>
        </w:rPr>
        <w:t>công nghệ thông tin hoặc chuyên ngành phù hợp đ</w:t>
      </w:r>
      <w:r w:rsidRPr="00DD787F">
        <w:rPr>
          <w:color w:val="000000" w:themeColor="text1"/>
          <w:sz w:val="28"/>
          <w:szCs w:val="28"/>
          <w:lang w:val="nl-NL"/>
        </w:rPr>
        <w:t xml:space="preserve">ối với kiểm toán viên công nghệ; </w:t>
      </w:r>
    </w:p>
    <w:p w14:paraId="18406F18" w14:textId="03165C21"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b) C</w:t>
      </w:r>
      <w:r w:rsidRPr="00DD787F">
        <w:rPr>
          <w:color w:val="000000" w:themeColor="text1"/>
          <w:sz w:val="28"/>
          <w:szCs w:val="28"/>
          <w:lang w:val="nl-NL"/>
        </w:rPr>
        <w:t>ó kinh nghiệm làm việc</w:t>
      </w:r>
      <w:r w:rsidRPr="00DD787F">
        <w:rPr>
          <w:rFonts w:eastAsiaTheme="minorEastAsia"/>
          <w:color w:val="000000" w:themeColor="text1"/>
          <w:sz w:val="28"/>
          <w:szCs w:val="28"/>
          <w:lang w:val="nl-NL" w:eastAsia="ja-JP"/>
        </w:rPr>
        <w:t xml:space="preserve"> trực tiếp</w:t>
      </w:r>
      <w:r w:rsidRPr="00DD787F">
        <w:rPr>
          <w:color w:val="000000" w:themeColor="text1"/>
          <w:sz w:val="28"/>
          <w:szCs w:val="28"/>
          <w:lang w:val="nl-NL"/>
        </w:rPr>
        <w:t xml:space="preserve"> trong </w:t>
      </w:r>
      <w:r w:rsidR="00202FA6" w:rsidRPr="00DD787F">
        <w:rPr>
          <w:color w:val="000000" w:themeColor="text1"/>
          <w:sz w:val="28"/>
          <w:szCs w:val="28"/>
          <w:lang w:val="nl-NL"/>
        </w:rPr>
        <w:t>ngành</w:t>
      </w:r>
      <w:r w:rsidRPr="00DD787F">
        <w:rPr>
          <w:color w:val="000000" w:themeColor="text1"/>
          <w:sz w:val="28"/>
          <w:szCs w:val="28"/>
          <w:lang w:val="nl-NL"/>
        </w:rPr>
        <w:t xml:space="preserve"> ngân hàng</w:t>
      </w:r>
      <w:r w:rsidRPr="00DD787F">
        <w:rPr>
          <w:rFonts w:eastAsiaTheme="minorEastAsia"/>
          <w:color w:val="000000" w:themeColor="text1"/>
          <w:sz w:val="28"/>
          <w:szCs w:val="28"/>
          <w:lang w:val="nl-NL" w:eastAsia="ja-JP"/>
        </w:rPr>
        <w:t xml:space="preserve">, </w:t>
      </w:r>
      <w:r w:rsidRPr="00DD787F">
        <w:rPr>
          <w:color w:val="000000" w:themeColor="text1"/>
          <w:sz w:val="28"/>
          <w:szCs w:val="28"/>
          <w:lang w:val="nl-NL"/>
        </w:rPr>
        <w:t>tài chín</w:t>
      </w:r>
      <w:r w:rsidRPr="00DD787F">
        <w:rPr>
          <w:rFonts w:eastAsiaTheme="minorEastAsia"/>
          <w:color w:val="000000" w:themeColor="text1"/>
          <w:sz w:val="28"/>
          <w:szCs w:val="28"/>
          <w:lang w:val="nl-NL" w:eastAsia="ja-JP"/>
        </w:rPr>
        <w:t>h, kế toán, kiểm toán</w:t>
      </w:r>
      <w:r w:rsidRPr="00DD787F">
        <w:rPr>
          <w:color w:val="000000" w:themeColor="text1"/>
          <w:sz w:val="28"/>
          <w:szCs w:val="28"/>
          <w:lang w:val="nl-NL"/>
        </w:rPr>
        <w:t xml:space="preserve"> tối thiểu là </w:t>
      </w:r>
      <w:r w:rsidR="0062230C" w:rsidRPr="00DD787F">
        <w:rPr>
          <w:color w:val="000000" w:themeColor="text1"/>
          <w:sz w:val="28"/>
          <w:szCs w:val="28"/>
          <w:lang w:val="nl-NL"/>
        </w:rPr>
        <w:t xml:space="preserve">02 </w:t>
      </w:r>
      <w:r w:rsidRPr="00DD787F">
        <w:rPr>
          <w:color w:val="000000" w:themeColor="text1"/>
          <w:sz w:val="28"/>
          <w:szCs w:val="28"/>
          <w:lang w:val="nl-NL"/>
        </w:rPr>
        <w:t>năm</w:t>
      </w:r>
      <w:r w:rsidR="0047526F" w:rsidRPr="00DD787F">
        <w:rPr>
          <w:color w:val="000000" w:themeColor="text1"/>
          <w:sz w:val="28"/>
          <w:szCs w:val="28"/>
          <w:lang w:val="nl-NL"/>
        </w:rPr>
        <w:t xml:space="preserve"> đối với kiểm toán viên nội bộ</w:t>
      </w:r>
      <w:r w:rsidR="0047526F" w:rsidRPr="00DD787F">
        <w:rPr>
          <w:rFonts w:eastAsiaTheme="minorEastAsia"/>
          <w:color w:val="000000" w:themeColor="text1"/>
          <w:sz w:val="28"/>
          <w:szCs w:val="28"/>
          <w:lang w:val="nl-NL" w:eastAsia="ja-JP"/>
        </w:rPr>
        <w:t xml:space="preserve"> và</w:t>
      </w:r>
      <w:r w:rsidRPr="00DD787F">
        <w:rPr>
          <w:rFonts w:eastAsiaTheme="minorEastAsia"/>
          <w:color w:val="000000" w:themeColor="text1"/>
          <w:sz w:val="28"/>
          <w:szCs w:val="28"/>
          <w:lang w:val="nl-NL" w:eastAsia="ja-JP"/>
        </w:rPr>
        <w:t xml:space="preserve"> </w:t>
      </w:r>
      <w:r w:rsidR="0062230C" w:rsidRPr="00DD787F">
        <w:rPr>
          <w:rFonts w:eastAsiaTheme="minorEastAsia"/>
          <w:color w:val="000000" w:themeColor="text1"/>
          <w:sz w:val="28"/>
          <w:szCs w:val="28"/>
          <w:lang w:val="nl-NL" w:eastAsia="ja-JP"/>
        </w:rPr>
        <w:t xml:space="preserve">03 </w:t>
      </w:r>
      <w:r w:rsidRPr="00DD787F">
        <w:rPr>
          <w:rFonts w:eastAsiaTheme="minorEastAsia"/>
          <w:color w:val="000000" w:themeColor="text1"/>
          <w:sz w:val="28"/>
          <w:szCs w:val="28"/>
          <w:lang w:val="nl-NL" w:eastAsia="ja-JP"/>
        </w:rPr>
        <w:t xml:space="preserve">năm đối với Trưởng kiểm toán nội bộ; có kinh nghiệm </w:t>
      </w:r>
      <w:r w:rsidRPr="00DD787F">
        <w:rPr>
          <w:color w:val="000000" w:themeColor="text1"/>
          <w:sz w:val="28"/>
          <w:szCs w:val="28"/>
          <w:lang w:val="nl-NL"/>
        </w:rPr>
        <w:t xml:space="preserve">làm việc trong </w:t>
      </w:r>
      <w:r w:rsidR="00202FA6" w:rsidRPr="00DD787F">
        <w:rPr>
          <w:color w:val="000000" w:themeColor="text1"/>
          <w:sz w:val="28"/>
          <w:szCs w:val="28"/>
          <w:lang w:val="nl-NL"/>
        </w:rPr>
        <w:t>ngành</w:t>
      </w:r>
      <w:r w:rsidRPr="00DD787F">
        <w:rPr>
          <w:color w:val="000000" w:themeColor="text1"/>
          <w:sz w:val="28"/>
          <w:szCs w:val="28"/>
          <w:lang w:val="nl-NL"/>
        </w:rPr>
        <w:t xml:space="preserve"> công</w:t>
      </w:r>
      <w:r w:rsidR="00181207" w:rsidRPr="00DD787F">
        <w:rPr>
          <w:color w:val="000000" w:themeColor="text1"/>
          <w:sz w:val="28"/>
          <w:szCs w:val="28"/>
          <w:lang w:val="nl-NL"/>
        </w:rPr>
        <w:t xml:space="preserve"> </w:t>
      </w:r>
      <w:r w:rsidRPr="00DD787F">
        <w:rPr>
          <w:color w:val="000000" w:themeColor="text1"/>
          <w:sz w:val="28"/>
          <w:szCs w:val="28"/>
          <w:lang w:val="nl-NL"/>
        </w:rPr>
        <w:t xml:space="preserve">nghệ thông tin tối thiểu là </w:t>
      </w:r>
      <w:r w:rsidR="0062230C" w:rsidRPr="00DD787F">
        <w:rPr>
          <w:color w:val="000000" w:themeColor="text1"/>
          <w:sz w:val="28"/>
          <w:szCs w:val="28"/>
          <w:lang w:val="nl-NL"/>
        </w:rPr>
        <w:t xml:space="preserve">02 </w:t>
      </w:r>
      <w:r w:rsidRPr="00DD787F">
        <w:rPr>
          <w:color w:val="000000" w:themeColor="text1"/>
          <w:sz w:val="28"/>
          <w:szCs w:val="28"/>
          <w:lang w:val="nl-NL"/>
        </w:rPr>
        <w:t>năm</w:t>
      </w:r>
      <w:r w:rsidRPr="00DD787F">
        <w:rPr>
          <w:rFonts w:eastAsiaTheme="minorEastAsia"/>
          <w:color w:val="000000" w:themeColor="text1"/>
          <w:sz w:val="28"/>
          <w:szCs w:val="28"/>
          <w:lang w:val="nl-NL" w:eastAsia="ja-JP"/>
        </w:rPr>
        <w:t xml:space="preserve"> đối với </w:t>
      </w:r>
      <w:r w:rsidRPr="00DD787F">
        <w:rPr>
          <w:color w:val="000000" w:themeColor="text1"/>
          <w:sz w:val="28"/>
          <w:szCs w:val="28"/>
          <w:lang w:val="nl-NL"/>
        </w:rPr>
        <w:t>kiểm toán viên công nghệ</w:t>
      </w:r>
      <w:r w:rsidRPr="00DD787F">
        <w:rPr>
          <w:rFonts w:eastAsiaTheme="minorEastAsia"/>
          <w:color w:val="000000" w:themeColor="text1"/>
          <w:sz w:val="28"/>
          <w:szCs w:val="28"/>
          <w:lang w:val="nl-NL" w:eastAsia="ja-JP"/>
        </w:rPr>
        <w:t>.</w:t>
      </w:r>
    </w:p>
    <w:p w14:paraId="4B9D51DA" w14:textId="067AB66A" w:rsidR="00BD4863" w:rsidRPr="00DD787F" w:rsidRDefault="00BD4863"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3</w:t>
      </w:r>
      <w:r w:rsidR="0033214B" w:rsidRPr="00DD787F">
        <w:rPr>
          <w:rFonts w:eastAsiaTheme="minorEastAsia"/>
          <w:color w:val="000000" w:themeColor="text1"/>
          <w:sz w:val="28"/>
          <w:szCs w:val="28"/>
          <w:lang w:val="nl-NL" w:eastAsia="ja-JP"/>
        </w:rPr>
        <w:t xml:space="preserve">. Tiêu chuẩn </w:t>
      </w:r>
      <w:r w:rsidR="00FD33DB" w:rsidRPr="00DD787F">
        <w:rPr>
          <w:rFonts w:eastAsiaTheme="minorEastAsia"/>
          <w:color w:val="000000" w:themeColor="text1"/>
          <w:sz w:val="28"/>
          <w:szCs w:val="28"/>
          <w:lang w:val="nl-NL" w:eastAsia="ja-JP"/>
        </w:rPr>
        <w:t>của</w:t>
      </w:r>
      <w:r w:rsidR="0033214B" w:rsidRPr="00DD787F">
        <w:rPr>
          <w:rFonts w:eastAsiaTheme="minorEastAsia"/>
          <w:color w:val="000000" w:themeColor="text1"/>
          <w:sz w:val="28"/>
          <w:szCs w:val="28"/>
          <w:lang w:val="nl-NL" w:eastAsia="ja-JP"/>
        </w:rPr>
        <w:t xml:space="preserve"> kiểm toán viên nội bộ của chi nhánh ngân hàng nước ngoài thực hiện theo quy định của ngân hàng mẹ.</w:t>
      </w:r>
    </w:p>
    <w:p w14:paraId="7AF299F2" w14:textId="00888279" w:rsidR="00D875BD" w:rsidRPr="00DD787F" w:rsidRDefault="00D875BD" w:rsidP="000169D0">
      <w:pPr>
        <w:spacing w:after="120" w:line="288" w:lineRule="auto"/>
        <w:ind w:firstLine="702"/>
        <w:jc w:val="both"/>
        <w:rPr>
          <w:color w:val="000000" w:themeColor="text1"/>
          <w:sz w:val="28"/>
          <w:szCs w:val="28"/>
          <w:lang w:val="nl-NL"/>
        </w:rPr>
      </w:pPr>
      <w:r w:rsidRPr="00DD787F">
        <w:rPr>
          <w:b/>
          <w:bCs/>
          <w:color w:val="000000" w:themeColor="text1"/>
          <w:sz w:val="28"/>
          <w:szCs w:val="28"/>
          <w:lang w:val="nl-NL"/>
        </w:rPr>
        <w:t xml:space="preserve">Điều </w:t>
      </w:r>
      <w:r w:rsidR="00A70D9A" w:rsidRPr="00DD787F">
        <w:rPr>
          <w:rFonts w:eastAsiaTheme="minorEastAsia"/>
          <w:b/>
          <w:bCs/>
          <w:color w:val="000000" w:themeColor="text1"/>
          <w:sz w:val="28"/>
          <w:szCs w:val="28"/>
          <w:lang w:val="nl-NL" w:eastAsia="ja-JP"/>
        </w:rPr>
        <w:t>67</w:t>
      </w:r>
      <w:r w:rsidR="0017754D" w:rsidRPr="00DD787F">
        <w:rPr>
          <w:b/>
          <w:bCs/>
          <w:color w:val="000000" w:themeColor="text1"/>
          <w:sz w:val="28"/>
          <w:szCs w:val="28"/>
          <w:lang w:val="nl-NL"/>
        </w:rPr>
        <w:t>.</w:t>
      </w:r>
      <w:r w:rsidRPr="00DD787F">
        <w:rPr>
          <w:b/>
          <w:bCs/>
          <w:color w:val="000000" w:themeColor="text1"/>
          <w:sz w:val="28"/>
          <w:szCs w:val="28"/>
          <w:lang w:val="nl-NL"/>
        </w:rPr>
        <w:t xml:space="preserve"> </w:t>
      </w:r>
      <w:r w:rsidRPr="00DD787F">
        <w:rPr>
          <w:rFonts w:eastAsiaTheme="minorEastAsia"/>
          <w:b/>
          <w:bCs/>
          <w:color w:val="000000" w:themeColor="text1"/>
          <w:sz w:val="28"/>
          <w:szCs w:val="28"/>
          <w:lang w:val="nl-NL" w:eastAsia="ja-JP"/>
        </w:rPr>
        <w:t>Chuẩn mực</w:t>
      </w:r>
      <w:r w:rsidRPr="00DD787F">
        <w:rPr>
          <w:b/>
          <w:bCs/>
          <w:color w:val="000000" w:themeColor="text1"/>
          <w:sz w:val="28"/>
          <w:szCs w:val="28"/>
          <w:lang w:val="nl-NL"/>
        </w:rPr>
        <w:t xml:space="preserve"> đạo đức nghề nghiệp </w:t>
      </w:r>
      <w:r w:rsidRPr="00DD787F">
        <w:rPr>
          <w:rFonts w:eastAsiaTheme="minorEastAsia"/>
          <w:b/>
          <w:bCs/>
          <w:color w:val="000000" w:themeColor="text1"/>
          <w:sz w:val="28"/>
          <w:szCs w:val="28"/>
          <w:lang w:val="nl-NL" w:eastAsia="ja-JP"/>
        </w:rPr>
        <w:t>của thành viên Ban kiểm soát,</w:t>
      </w:r>
      <w:r w:rsidRPr="00DD787F">
        <w:rPr>
          <w:b/>
          <w:bCs/>
          <w:color w:val="000000" w:themeColor="text1"/>
          <w:sz w:val="28"/>
          <w:szCs w:val="28"/>
          <w:lang w:val="nl-NL"/>
        </w:rPr>
        <w:t xml:space="preserve"> kiểm toán </w:t>
      </w:r>
      <w:r w:rsidRPr="00DD787F">
        <w:rPr>
          <w:rFonts w:eastAsiaTheme="minorEastAsia"/>
          <w:b/>
          <w:bCs/>
          <w:color w:val="000000" w:themeColor="text1"/>
          <w:sz w:val="28"/>
          <w:szCs w:val="28"/>
          <w:lang w:val="nl-NL" w:eastAsia="ja-JP"/>
        </w:rPr>
        <w:t xml:space="preserve">viên </w:t>
      </w:r>
      <w:r w:rsidRPr="00DD787F">
        <w:rPr>
          <w:b/>
          <w:bCs/>
          <w:color w:val="000000" w:themeColor="text1"/>
          <w:sz w:val="28"/>
          <w:szCs w:val="28"/>
          <w:lang w:val="nl-NL"/>
        </w:rPr>
        <w:t>nội bộ</w:t>
      </w:r>
    </w:p>
    <w:p w14:paraId="4808DBE3" w14:textId="454790B0"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1</w:t>
      </w:r>
      <w:r w:rsidRPr="00DD787F">
        <w:rPr>
          <w:rFonts w:eastAsiaTheme="minorEastAsia"/>
          <w:color w:val="000000" w:themeColor="text1"/>
          <w:sz w:val="28"/>
          <w:szCs w:val="28"/>
          <w:lang w:val="nl-NL" w:eastAsia="ja-JP"/>
        </w:rPr>
        <w:t xml:space="preserve">. </w:t>
      </w:r>
      <w:r w:rsidR="0033214B" w:rsidRPr="00DD787F">
        <w:rPr>
          <w:rFonts w:eastAsiaTheme="minorEastAsia"/>
          <w:color w:val="000000" w:themeColor="text1"/>
          <w:sz w:val="28"/>
          <w:szCs w:val="28"/>
          <w:lang w:val="nl-NL" w:eastAsia="ja-JP"/>
        </w:rPr>
        <w:t>C</w:t>
      </w:r>
      <w:r w:rsidR="00735677" w:rsidRPr="00DD787F">
        <w:rPr>
          <w:rFonts w:eastAsiaTheme="minorEastAsia"/>
          <w:bCs/>
          <w:color w:val="000000" w:themeColor="text1"/>
          <w:sz w:val="28"/>
          <w:szCs w:val="28"/>
          <w:lang w:val="nl-NL" w:eastAsia="ja-JP"/>
        </w:rPr>
        <w:t xml:space="preserve">huẩn </w:t>
      </w:r>
      <w:r w:rsidRPr="00DD787F">
        <w:rPr>
          <w:rFonts w:eastAsiaTheme="minorEastAsia"/>
          <w:bCs/>
          <w:color w:val="000000" w:themeColor="text1"/>
          <w:sz w:val="28"/>
          <w:szCs w:val="28"/>
          <w:lang w:val="nl-NL" w:eastAsia="ja-JP"/>
        </w:rPr>
        <w:t>mực</w:t>
      </w:r>
      <w:r w:rsidRPr="00DD787F">
        <w:rPr>
          <w:bCs/>
          <w:color w:val="000000" w:themeColor="text1"/>
          <w:sz w:val="28"/>
          <w:szCs w:val="28"/>
          <w:lang w:val="nl-NL"/>
        </w:rPr>
        <w:t xml:space="preserve"> đạo đức nghề nghiệp </w:t>
      </w:r>
      <w:r w:rsidRPr="00DD787F">
        <w:rPr>
          <w:rFonts w:eastAsiaTheme="minorEastAsia"/>
          <w:bCs/>
          <w:color w:val="000000" w:themeColor="text1"/>
          <w:sz w:val="28"/>
          <w:szCs w:val="28"/>
          <w:lang w:val="nl-NL" w:eastAsia="ja-JP"/>
        </w:rPr>
        <w:t>của</w:t>
      </w:r>
      <w:r w:rsidRPr="00DD787F">
        <w:rPr>
          <w:bCs/>
          <w:color w:val="000000" w:themeColor="text1"/>
          <w:sz w:val="28"/>
          <w:szCs w:val="28"/>
          <w:lang w:val="nl-NL"/>
        </w:rPr>
        <w:t xml:space="preserve"> </w:t>
      </w:r>
      <w:r w:rsidRPr="00DD787F">
        <w:rPr>
          <w:rFonts w:eastAsiaTheme="minorEastAsia"/>
          <w:bCs/>
          <w:color w:val="000000" w:themeColor="text1"/>
          <w:sz w:val="28"/>
          <w:szCs w:val="28"/>
          <w:lang w:val="nl-NL" w:eastAsia="ja-JP"/>
        </w:rPr>
        <w:t>thành viên Ban kiểm soát</w:t>
      </w:r>
      <w:r w:rsidRPr="00DD787F">
        <w:rPr>
          <w:bCs/>
          <w:color w:val="000000" w:themeColor="text1"/>
          <w:sz w:val="28"/>
          <w:szCs w:val="28"/>
          <w:lang w:val="nl-NL"/>
        </w:rPr>
        <w:t xml:space="preserve">, kiểm toán </w:t>
      </w:r>
      <w:r w:rsidRPr="00DD787F">
        <w:rPr>
          <w:rFonts w:eastAsiaTheme="minorEastAsia"/>
          <w:bCs/>
          <w:color w:val="000000" w:themeColor="text1"/>
          <w:sz w:val="28"/>
          <w:szCs w:val="28"/>
          <w:lang w:val="nl-NL" w:eastAsia="ja-JP"/>
        </w:rPr>
        <w:t xml:space="preserve">viên </w:t>
      </w:r>
      <w:r w:rsidRPr="00DD787F">
        <w:rPr>
          <w:bCs/>
          <w:color w:val="000000" w:themeColor="text1"/>
          <w:sz w:val="28"/>
          <w:szCs w:val="28"/>
          <w:lang w:val="nl-NL"/>
        </w:rPr>
        <w:t>nội bộ</w:t>
      </w:r>
      <w:r w:rsidR="00ED70DE" w:rsidRPr="00DD787F">
        <w:rPr>
          <w:bCs/>
          <w:color w:val="000000" w:themeColor="text1"/>
          <w:sz w:val="28"/>
          <w:szCs w:val="28"/>
          <w:lang w:val="nl-NL"/>
        </w:rPr>
        <w:t xml:space="preserve"> (bao gồm cả Trưởng kiểm toán nội bộ và các chức danh khác của bộ phận kiểm toán nội bộ)</w:t>
      </w:r>
      <w:r w:rsidRPr="00DD787F">
        <w:rPr>
          <w:rFonts w:eastAsiaTheme="minorEastAsia"/>
          <w:color w:val="000000" w:themeColor="text1"/>
          <w:sz w:val="28"/>
          <w:szCs w:val="28"/>
          <w:lang w:val="nl-NL" w:eastAsia="ja-JP"/>
        </w:rPr>
        <w:t xml:space="preserve"> </w:t>
      </w:r>
      <w:r w:rsidR="0033214B" w:rsidRPr="00DD787F">
        <w:rPr>
          <w:rFonts w:eastAsiaTheme="minorEastAsia"/>
          <w:color w:val="000000" w:themeColor="text1"/>
          <w:sz w:val="28"/>
          <w:szCs w:val="28"/>
          <w:lang w:val="nl-NL" w:eastAsia="ja-JP"/>
        </w:rPr>
        <w:t>của ngân hàng thương mại phải</w:t>
      </w:r>
      <w:r w:rsidR="0033214B" w:rsidRPr="00DD787F">
        <w:rPr>
          <w:rFonts w:eastAsiaTheme="minorEastAsia"/>
          <w:sz w:val="28"/>
          <w:szCs w:val="28"/>
          <w:lang w:val="nl-NL" w:eastAsia="ja-JP"/>
        </w:rPr>
        <w:t xml:space="preserve"> </w:t>
      </w:r>
      <w:r w:rsidRPr="00DD787F">
        <w:rPr>
          <w:rFonts w:eastAsiaTheme="minorEastAsia"/>
          <w:color w:val="000000" w:themeColor="text1"/>
          <w:sz w:val="28"/>
          <w:szCs w:val="28"/>
          <w:lang w:val="nl-NL" w:eastAsia="ja-JP"/>
        </w:rPr>
        <w:t>tối thiểu bao gồm các quy tắc sau đây:</w:t>
      </w:r>
    </w:p>
    <w:p w14:paraId="16E880CA" w14:textId="0B4F5D11"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w:t>
      </w:r>
      <w:r w:rsidR="00BF176D" w:rsidRPr="00DD787F">
        <w:rPr>
          <w:rFonts w:eastAsiaTheme="minorEastAsia"/>
          <w:color w:val="000000" w:themeColor="text1"/>
          <w:sz w:val="28"/>
          <w:szCs w:val="28"/>
          <w:lang w:val="nl-NL" w:eastAsia="ja-JP"/>
        </w:rPr>
        <w:t>Chính trực</w:t>
      </w:r>
      <w:r w:rsidRPr="00DD787F">
        <w:rPr>
          <w:color w:val="000000" w:themeColor="text1"/>
          <w:sz w:val="28"/>
          <w:szCs w:val="28"/>
          <w:lang w:val="nl-NL"/>
        </w:rPr>
        <w:t>: thực hiện công việc được giao một cách</w:t>
      </w:r>
      <w:r w:rsidR="0062230C" w:rsidRPr="00DD787F">
        <w:rPr>
          <w:color w:val="000000" w:themeColor="text1"/>
          <w:sz w:val="28"/>
          <w:szCs w:val="28"/>
          <w:lang w:val="nl-NL"/>
        </w:rPr>
        <w:t xml:space="preserve"> thẳng thắn,</w:t>
      </w:r>
      <w:r w:rsidRPr="00DD787F">
        <w:rPr>
          <w:color w:val="000000" w:themeColor="text1"/>
          <w:sz w:val="28"/>
          <w:szCs w:val="28"/>
          <w:lang w:val="nl-NL"/>
        </w:rPr>
        <w:t xml:space="preserve"> trung thực;</w:t>
      </w:r>
    </w:p>
    <w:p w14:paraId="70A17961" w14:textId="7EB21649"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w:t>
      </w:r>
      <w:r w:rsidRPr="00DD787F">
        <w:rPr>
          <w:rFonts w:eastAsiaTheme="minorEastAsia"/>
          <w:color w:val="000000" w:themeColor="text1"/>
          <w:sz w:val="28"/>
          <w:szCs w:val="28"/>
          <w:lang w:val="nl-NL" w:eastAsia="ja-JP"/>
        </w:rPr>
        <w:t>K</w:t>
      </w:r>
      <w:r w:rsidRPr="00DD787F">
        <w:rPr>
          <w:color w:val="000000" w:themeColor="text1"/>
          <w:sz w:val="28"/>
          <w:szCs w:val="28"/>
          <w:lang w:val="nl-NL"/>
        </w:rPr>
        <w:t>hách quan: thực hiện công việc được giao khách quan; đánh giá công bằng không vì lợi ích cá nhân hoặc lợi ích của người khác;</w:t>
      </w:r>
    </w:p>
    <w:p w14:paraId="7DBA80AF" w14:textId="72807DD0"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c) </w:t>
      </w:r>
      <w:r w:rsidRPr="00DD787F">
        <w:rPr>
          <w:rFonts w:eastAsiaTheme="minorEastAsia"/>
          <w:color w:val="000000" w:themeColor="text1"/>
          <w:sz w:val="28"/>
          <w:szCs w:val="28"/>
          <w:lang w:val="nl-NL" w:eastAsia="ja-JP"/>
        </w:rPr>
        <w:t>B</w:t>
      </w:r>
      <w:r w:rsidRPr="00DD787F">
        <w:rPr>
          <w:color w:val="000000" w:themeColor="text1"/>
          <w:sz w:val="28"/>
          <w:szCs w:val="28"/>
          <w:lang w:val="nl-NL"/>
        </w:rPr>
        <w:t xml:space="preserve">ảo mật: tuân thủ các quy định về bảo mật thông tin theo </w:t>
      </w:r>
      <w:r w:rsidR="009E04B5" w:rsidRPr="00DD787F">
        <w:rPr>
          <w:color w:val="000000" w:themeColor="text1"/>
          <w:sz w:val="28"/>
          <w:szCs w:val="28"/>
          <w:lang w:val="nl-NL"/>
        </w:rPr>
        <w:t xml:space="preserve">quy định của pháp luật và </w:t>
      </w:r>
      <w:r w:rsidRPr="00DD787F">
        <w:rPr>
          <w:color w:val="000000" w:themeColor="text1"/>
          <w:sz w:val="28"/>
          <w:szCs w:val="28"/>
          <w:lang w:val="nl-NL"/>
        </w:rPr>
        <w:t>quy định nội bộ của ngân hàng thương mại, chi nhánh ngân hàng nước ngoài;</w:t>
      </w:r>
      <w:r w:rsidR="00C8320C" w:rsidRPr="00DD787F">
        <w:rPr>
          <w:color w:val="000000" w:themeColor="text1"/>
          <w:sz w:val="28"/>
          <w:szCs w:val="28"/>
          <w:lang w:val="nl-NL"/>
        </w:rPr>
        <w:t xml:space="preserve"> </w:t>
      </w:r>
    </w:p>
    <w:p w14:paraId="76E7C2EA" w14:textId="7D676D4F"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d) </w:t>
      </w:r>
      <w:r w:rsidRPr="00DD787F">
        <w:rPr>
          <w:rFonts w:eastAsiaTheme="minorEastAsia"/>
          <w:color w:val="000000" w:themeColor="text1"/>
          <w:sz w:val="28"/>
          <w:szCs w:val="28"/>
          <w:lang w:val="nl-NL" w:eastAsia="ja-JP"/>
        </w:rPr>
        <w:t>T</w:t>
      </w:r>
      <w:r w:rsidRPr="00DD787F">
        <w:rPr>
          <w:color w:val="000000" w:themeColor="text1"/>
          <w:sz w:val="28"/>
          <w:szCs w:val="28"/>
          <w:lang w:val="nl-NL"/>
        </w:rPr>
        <w:t xml:space="preserve">rách nhiệm: </w:t>
      </w:r>
      <w:r w:rsidR="00BB2E9A" w:rsidRPr="00DD787F">
        <w:rPr>
          <w:color w:val="000000" w:themeColor="text1"/>
          <w:sz w:val="28"/>
          <w:szCs w:val="28"/>
          <w:lang w:val="nl-NL"/>
        </w:rPr>
        <w:t xml:space="preserve">thực hiện công việc được giao </w:t>
      </w:r>
      <w:r w:rsidR="00BB2E9A" w:rsidRPr="00DD787F">
        <w:rPr>
          <w:color w:val="000000" w:themeColor="text1"/>
          <w:sz w:val="28"/>
          <w:szCs w:val="28"/>
          <w:lang w:val="vi-VN"/>
        </w:rPr>
        <w:t>đảm bảo</w:t>
      </w:r>
      <w:r w:rsidRPr="00DD787F">
        <w:rPr>
          <w:color w:val="000000" w:themeColor="text1"/>
          <w:sz w:val="28"/>
          <w:szCs w:val="28"/>
          <w:lang w:val="nl-NL"/>
        </w:rPr>
        <w:t xml:space="preserve"> tiến độ và chất lượng;</w:t>
      </w:r>
    </w:p>
    <w:p w14:paraId="342D8943" w14:textId="77777777" w:rsidR="00D875BD" w:rsidRPr="00DD787F" w:rsidRDefault="00D875BD" w:rsidP="000169D0">
      <w:pPr>
        <w:spacing w:after="120" w:line="288" w:lineRule="auto"/>
        <w:ind w:firstLine="702"/>
        <w:jc w:val="both"/>
        <w:rPr>
          <w:color w:val="000000" w:themeColor="text1"/>
          <w:sz w:val="28"/>
          <w:lang w:val="nl-NL"/>
        </w:rPr>
      </w:pPr>
      <w:r w:rsidRPr="00DD787F">
        <w:rPr>
          <w:color w:val="000000" w:themeColor="text1"/>
          <w:sz w:val="28"/>
          <w:lang w:val="nl-NL"/>
        </w:rPr>
        <w:t xml:space="preserve">đ) </w:t>
      </w:r>
      <w:r w:rsidRPr="00DD787F">
        <w:rPr>
          <w:rFonts w:eastAsiaTheme="minorEastAsia"/>
          <w:color w:val="000000" w:themeColor="text1"/>
          <w:sz w:val="28"/>
          <w:lang w:val="nl-NL"/>
        </w:rPr>
        <w:t>T</w:t>
      </w:r>
      <w:r w:rsidRPr="00DD787F">
        <w:rPr>
          <w:color w:val="000000" w:themeColor="text1"/>
          <w:sz w:val="28"/>
          <w:lang w:val="nl-NL"/>
        </w:rPr>
        <w:t xml:space="preserve">hận trọng: thực hiện công việc được giao một cách </w:t>
      </w:r>
      <w:r w:rsidRPr="00DD787F">
        <w:rPr>
          <w:rFonts w:eastAsiaTheme="minorEastAsia"/>
          <w:color w:val="000000" w:themeColor="text1"/>
          <w:sz w:val="28"/>
          <w:lang w:val="nl-NL"/>
        </w:rPr>
        <w:t>thận trọng trên cơ sở đánh giá các yếu tố sau đây</w:t>
      </w:r>
      <w:r w:rsidRPr="00DD787F">
        <w:rPr>
          <w:color w:val="000000" w:themeColor="text1"/>
          <w:sz w:val="28"/>
          <w:lang w:val="nl-NL"/>
        </w:rPr>
        <w:t xml:space="preserve">: </w:t>
      </w:r>
    </w:p>
    <w:p w14:paraId="51F7ABBA"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(i) </w:t>
      </w:r>
      <w:r w:rsidRPr="00DD787F">
        <w:rPr>
          <w:rFonts w:eastAsiaTheme="minorEastAsia"/>
          <w:color w:val="000000" w:themeColor="text1"/>
          <w:sz w:val="28"/>
          <w:szCs w:val="28"/>
          <w:lang w:val="nl-NL" w:eastAsia="ja-JP"/>
        </w:rPr>
        <w:t>M</w:t>
      </w:r>
      <w:r w:rsidRPr="00DD787F">
        <w:rPr>
          <w:color w:val="000000" w:themeColor="text1"/>
          <w:sz w:val="28"/>
          <w:szCs w:val="28"/>
          <w:lang w:val="nl-NL"/>
        </w:rPr>
        <w:t>ức độ phức tạp, tầm quan trọng của nội dung được kiểm toán nội bộ;</w:t>
      </w:r>
    </w:p>
    <w:p w14:paraId="2583D6FD" w14:textId="77777777"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(ii) Khả năng xảy ra các sai sót nghiêm trọng trong quá trình thực hiện kiểm toán nội bộ.</w:t>
      </w:r>
    </w:p>
    <w:p w14:paraId="4DDB6846" w14:textId="6D96BB12"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2. </w:t>
      </w:r>
      <w:r w:rsidR="00750E21" w:rsidRPr="00DD787F">
        <w:rPr>
          <w:rFonts w:eastAsiaTheme="minorEastAsia"/>
          <w:color w:val="000000" w:themeColor="text1"/>
          <w:sz w:val="28"/>
          <w:szCs w:val="28"/>
          <w:lang w:val="nl-NL" w:eastAsia="ja-JP"/>
        </w:rPr>
        <w:t>C</w:t>
      </w:r>
      <w:r w:rsidRPr="00DD787F">
        <w:rPr>
          <w:rFonts w:eastAsiaTheme="minorEastAsia"/>
          <w:color w:val="000000" w:themeColor="text1"/>
          <w:sz w:val="28"/>
          <w:szCs w:val="28"/>
          <w:lang w:val="nl-NL" w:eastAsia="ja-JP"/>
        </w:rPr>
        <w:t xml:space="preserve">huẩn mực </w:t>
      </w:r>
      <w:r w:rsidRPr="00DD787F">
        <w:rPr>
          <w:color w:val="000000" w:themeColor="text1"/>
          <w:sz w:val="28"/>
          <w:szCs w:val="28"/>
          <w:lang w:val="nl-NL"/>
        </w:rPr>
        <w:t>đạo đức nghề nghiệp</w:t>
      </w:r>
      <w:r w:rsidR="00750E21" w:rsidRPr="00DD787F">
        <w:rPr>
          <w:rFonts w:eastAsiaTheme="minorEastAsia"/>
          <w:color w:val="000000" w:themeColor="text1"/>
          <w:sz w:val="28"/>
          <w:szCs w:val="28"/>
          <w:lang w:val="nl-NL" w:eastAsia="ja-JP"/>
        </w:rPr>
        <w:t xml:space="preserve"> của kiểm toán viên nội bộ của chi nhánh ngân hàng nước ngoài thực hiện theo quy định của ngân hàng mẹ</w:t>
      </w:r>
      <w:r w:rsidRPr="00DD787F">
        <w:rPr>
          <w:color w:val="000000" w:themeColor="text1"/>
          <w:sz w:val="28"/>
          <w:szCs w:val="28"/>
          <w:lang w:val="nl-NL"/>
        </w:rPr>
        <w:t>.</w:t>
      </w:r>
    </w:p>
    <w:p w14:paraId="2185ACB5" w14:textId="0BD91690" w:rsidR="00B84452"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b/>
          <w:bCs/>
          <w:color w:val="000000" w:themeColor="text1"/>
          <w:sz w:val="28"/>
          <w:szCs w:val="28"/>
          <w:lang w:val="nl-NL"/>
        </w:rPr>
        <w:t xml:space="preserve">Điều </w:t>
      </w:r>
      <w:r w:rsidR="00A70D9A" w:rsidRPr="00DD787F">
        <w:rPr>
          <w:rFonts w:eastAsiaTheme="minorEastAsia"/>
          <w:b/>
          <w:bCs/>
          <w:color w:val="000000" w:themeColor="text1"/>
          <w:sz w:val="28"/>
          <w:szCs w:val="28"/>
          <w:lang w:val="nl-NL" w:eastAsia="ja-JP"/>
        </w:rPr>
        <w:t>68</w:t>
      </w:r>
      <w:r w:rsidR="0017754D" w:rsidRPr="00DD787F">
        <w:rPr>
          <w:b/>
          <w:bCs/>
          <w:color w:val="000000" w:themeColor="text1"/>
          <w:sz w:val="28"/>
          <w:szCs w:val="28"/>
          <w:lang w:val="nl-NL"/>
        </w:rPr>
        <w:t>.</w:t>
      </w:r>
      <w:r w:rsidRPr="00DD787F">
        <w:rPr>
          <w:b/>
          <w:bCs/>
          <w:color w:val="000000" w:themeColor="text1"/>
          <w:sz w:val="28"/>
          <w:szCs w:val="28"/>
          <w:lang w:val="nl-NL"/>
        </w:rPr>
        <w:t xml:space="preserve"> </w:t>
      </w:r>
      <w:r w:rsidR="00F11D5F" w:rsidRPr="00DD787F">
        <w:rPr>
          <w:b/>
          <w:bCs/>
          <w:color w:val="000000" w:themeColor="text1"/>
          <w:sz w:val="28"/>
          <w:szCs w:val="28"/>
          <w:lang w:val="nl-NL"/>
        </w:rPr>
        <w:t>Cơ cấu tổ chức, n</w:t>
      </w:r>
      <w:r w:rsidR="00B84452" w:rsidRPr="00DD787F">
        <w:rPr>
          <w:rFonts w:eastAsiaTheme="minorEastAsia"/>
          <w:b/>
          <w:color w:val="000000" w:themeColor="text1"/>
          <w:sz w:val="28"/>
          <w:szCs w:val="28"/>
          <w:lang w:val="nl-NL" w:eastAsia="ja-JP"/>
        </w:rPr>
        <w:t>hiệm vụ, quyền hạn</w:t>
      </w:r>
      <w:r w:rsidR="00E70140" w:rsidRPr="00DD787F">
        <w:rPr>
          <w:rFonts w:eastAsiaTheme="minorEastAsia"/>
          <w:b/>
          <w:color w:val="000000" w:themeColor="text1"/>
          <w:sz w:val="28"/>
          <w:szCs w:val="28"/>
          <w:lang w:val="nl-NL" w:eastAsia="ja-JP"/>
        </w:rPr>
        <w:t>, trách nhiệm</w:t>
      </w:r>
      <w:r w:rsidR="00B84452" w:rsidRPr="00DD787F">
        <w:rPr>
          <w:rFonts w:eastAsiaTheme="minorEastAsia"/>
          <w:b/>
          <w:color w:val="000000" w:themeColor="text1"/>
          <w:sz w:val="28"/>
          <w:szCs w:val="28"/>
          <w:lang w:val="nl-NL" w:eastAsia="ja-JP"/>
        </w:rPr>
        <w:t xml:space="preserve"> của bộ phận</w:t>
      </w:r>
      <w:r w:rsidR="00B84452" w:rsidRPr="00DD787F">
        <w:rPr>
          <w:b/>
          <w:color w:val="000000" w:themeColor="text1"/>
          <w:sz w:val="28"/>
          <w:szCs w:val="28"/>
          <w:lang w:val="nl-NL"/>
        </w:rPr>
        <w:t xml:space="preserve"> kiểm toán nội bộ</w:t>
      </w:r>
    </w:p>
    <w:p w14:paraId="51F307B0" w14:textId="0F225FD2" w:rsidR="00F11D5F" w:rsidRPr="00DD787F" w:rsidRDefault="00B84452"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1. </w:t>
      </w:r>
      <w:r w:rsidR="00F11D5F" w:rsidRPr="00DD787F">
        <w:rPr>
          <w:bCs/>
          <w:color w:val="000000" w:themeColor="text1"/>
          <w:sz w:val="28"/>
          <w:szCs w:val="28"/>
          <w:lang w:val="nl-NL"/>
        </w:rPr>
        <w:t>Cơ cấu tổ chức</w:t>
      </w:r>
      <w:r w:rsidR="00F719C9" w:rsidRPr="00DD787F">
        <w:rPr>
          <w:bCs/>
          <w:color w:val="000000" w:themeColor="text1"/>
          <w:sz w:val="28"/>
          <w:szCs w:val="28"/>
          <w:lang w:val="nl-NL"/>
        </w:rPr>
        <w:t>, nhiệm vụ, quyền hạn</w:t>
      </w:r>
      <w:r w:rsidR="00F11D5F" w:rsidRPr="00DD787F">
        <w:rPr>
          <w:bCs/>
          <w:color w:val="000000" w:themeColor="text1"/>
          <w:sz w:val="28"/>
          <w:szCs w:val="28"/>
          <w:lang w:val="nl-NL"/>
        </w:rPr>
        <w:t xml:space="preserve"> của bộ phận kiểm toán nội bộ</w:t>
      </w:r>
      <w:r w:rsidR="00713975" w:rsidRPr="00DD787F">
        <w:rPr>
          <w:bCs/>
          <w:color w:val="000000" w:themeColor="text1"/>
          <w:sz w:val="28"/>
          <w:szCs w:val="28"/>
          <w:lang w:val="vi-VN"/>
        </w:rPr>
        <w:t xml:space="preserve"> của ngân hàng thương mại</w:t>
      </w:r>
      <w:r w:rsidR="00F11D5F" w:rsidRPr="00DD787F">
        <w:rPr>
          <w:bCs/>
          <w:color w:val="000000" w:themeColor="text1"/>
          <w:sz w:val="28"/>
          <w:szCs w:val="28"/>
          <w:lang w:val="nl-NL"/>
        </w:rPr>
        <w:t xml:space="preserve"> do Ban kiểm soát quyết định theo quy định tại Luật các tổ chức tín dụng</w:t>
      </w:r>
      <w:r w:rsidR="00406EAC">
        <w:rPr>
          <w:bCs/>
          <w:color w:val="000000" w:themeColor="text1"/>
          <w:sz w:val="28"/>
          <w:szCs w:val="28"/>
          <w:lang w:val="nl-NL"/>
        </w:rPr>
        <w:t xml:space="preserve"> và Thông tư này</w:t>
      </w:r>
      <w:r w:rsidR="00F11D5F" w:rsidRPr="00DD787F">
        <w:rPr>
          <w:bCs/>
          <w:color w:val="000000" w:themeColor="text1"/>
          <w:sz w:val="28"/>
          <w:szCs w:val="28"/>
          <w:lang w:val="nl-NL"/>
        </w:rPr>
        <w:t>.</w:t>
      </w:r>
    </w:p>
    <w:p w14:paraId="1F209136" w14:textId="4B06737F" w:rsidR="00B84452" w:rsidRPr="00DD787F" w:rsidRDefault="00F11D5F"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lastRenderedPageBreak/>
        <w:t xml:space="preserve">2. </w:t>
      </w:r>
      <w:r w:rsidR="00B84452" w:rsidRPr="00DD787F">
        <w:rPr>
          <w:rFonts w:eastAsiaTheme="minorEastAsia"/>
          <w:color w:val="000000" w:themeColor="text1"/>
          <w:sz w:val="28"/>
          <w:szCs w:val="28"/>
          <w:lang w:val="nl-NL" w:eastAsia="ja-JP"/>
        </w:rPr>
        <w:t>Nhiệm vụ của bộ phận kiểm toán nội bộ của ngân hàng thương mại tối thiểu bao gồm các nội dung sau đây:</w:t>
      </w:r>
    </w:p>
    <w:p w14:paraId="118A9CE0" w14:textId="2D042CC2" w:rsidR="00B84452" w:rsidRPr="00DD787F" w:rsidRDefault="00B84452" w:rsidP="000169D0">
      <w:pPr>
        <w:spacing w:after="120" w:line="288" w:lineRule="auto"/>
        <w:ind w:firstLine="702"/>
        <w:jc w:val="both"/>
        <w:rPr>
          <w:sz w:val="28"/>
          <w:szCs w:val="28"/>
          <w:lang w:val="nl-NL"/>
        </w:rPr>
      </w:pPr>
      <w:r w:rsidRPr="00DD787F">
        <w:rPr>
          <w:rFonts w:eastAsiaTheme="minorEastAsia"/>
          <w:sz w:val="28"/>
          <w:szCs w:val="28"/>
          <w:lang w:val="nl-NL" w:eastAsia="ja-JP"/>
        </w:rPr>
        <w:t>a)</w:t>
      </w:r>
      <w:r w:rsidRPr="00DD787F">
        <w:rPr>
          <w:sz w:val="28"/>
          <w:szCs w:val="28"/>
          <w:lang w:val="nl-NL"/>
        </w:rPr>
        <w:t xml:space="preserve"> Thực hiện</w:t>
      </w:r>
      <w:r w:rsidR="00D152F7" w:rsidRPr="00DD787F">
        <w:rPr>
          <w:sz w:val="28"/>
          <w:szCs w:val="28"/>
          <w:lang w:val="nl-NL"/>
        </w:rPr>
        <w:t xml:space="preserve"> </w:t>
      </w:r>
      <w:r w:rsidRPr="00DD787F">
        <w:rPr>
          <w:sz w:val="28"/>
          <w:szCs w:val="28"/>
          <w:lang w:val="nl-NL"/>
        </w:rPr>
        <w:t xml:space="preserve">kiểm toán nội bộ </w:t>
      </w:r>
      <w:r w:rsidR="00F11D5F" w:rsidRPr="00DD787F">
        <w:rPr>
          <w:bCs/>
          <w:color w:val="000000" w:themeColor="text1"/>
          <w:sz w:val="28"/>
          <w:szCs w:val="28"/>
          <w:lang w:val="nl-NL"/>
        </w:rPr>
        <w:t>đối với trụ sở chính, chi nhánh và đơn vị phụ thuộc khác của ngân hàng thương mại</w:t>
      </w:r>
      <w:r w:rsidR="007E6D6C" w:rsidRPr="00DD787F">
        <w:rPr>
          <w:bCs/>
          <w:color w:val="000000" w:themeColor="text1"/>
          <w:sz w:val="28"/>
          <w:szCs w:val="28"/>
          <w:lang w:val="nl-NL"/>
        </w:rPr>
        <w:t>;</w:t>
      </w:r>
      <w:r w:rsidR="00495AA5" w:rsidRPr="00DD787F">
        <w:rPr>
          <w:rFonts w:eastAsiaTheme="minorEastAsia"/>
          <w:color w:val="000000" w:themeColor="text1"/>
          <w:sz w:val="28"/>
          <w:szCs w:val="28"/>
          <w:lang w:val="nl-NL" w:eastAsia="ja-JP"/>
        </w:rPr>
        <w:t xml:space="preserve"> </w:t>
      </w:r>
    </w:p>
    <w:p w14:paraId="3F6F8AC0" w14:textId="6750E7BF" w:rsidR="00B84452" w:rsidRPr="00DD787F" w:rsidRDefault="00D006B5"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b) </w:t>
      </w:r>
      <w:r w:rsidR="00B84452" w:rsidRPr="00DD787F">
        <w:rPr>
          <w:color w:val="000000" w:themeColor="text1"/>
          <w:sz w:val="28"/>
          <w:szCs w:val="28"/>
          <w:lang w:val="nl-NL"/>
        </w:rPr>
        <w:t xml:space="preserve">Xây dựng, </w:t>
      </w:r>
      <w:r w:rsidRPr="00DD787F">
        <w:rPr>
          <w:color w:val="000000" w:themeColor="text1"/>
          <w:sz w:val="28"/>
          <w:szCs w:val="28"/>
          <w:lang w:val="nl-NL"/>
        </w:rPr>
        <w:t xml:space="preserve">rà soát để </w:t>
      </w:r>
      <w:r w:rsidR="00A12A4F" w:rsidRPr="00DD787F">
        <w:rPr>
          <w:color w:val="000000" w:themeColor="text1"/>
          <w:sz w:val="28"/>
          <w:szCs w:val="28"/>
          <w:lang w:val="nl-NL"/>
        </w:rPr>
        <w:t xml:space="preserve">trình </w:t>
      </w:r>
      <w:r w:rsidR="00116577" w:rsidRPr="00DD787F">
        <w:rPr>
          <w:color w:val="000000" w:themeColor="text1"/>
          <w:sz w:val="28"/>
          <w:szCs w:val="28"/>
          <w:lang w:val="nl-NL"/>
        </w:rPr>
        <w:t xml:space="preserve">Ban kiểm soát ban hành, </w:t>
      </w:r>
      <w:r w:rsidR="00B84452" w:rsidRPr="00DD787F">
        <w:rPr>
          <w:rFonts w:eastAsiaTheme="minorEastAsia"/>
          <w:color w:val="000000" w:themeColor="text1"/>
          <w:sz w:val="28"/>
          <w:szCs w:val="28"/>
          <w:lang w:val="nl-NL" w:eastAsia="ja-JP"/>
        </w:rPr>
        <w:t>sửa đổi, bổ sung</w:t>
      </w:r>
      <w:r w:rsidRPr="00DD787F">
        <w:rPr>
          <w:rFonts w:eastAsiaTheme="minorEastAsia"/>
          <w:color w:val="000000" w:themeColor="text1"/>
          <w:sz w:val="28"/>
          <w:szCs w:val="28"/>
          <w:lang w:val="nl-NL" w:eastAsia="ja-JP"/>
        </w:rPr>
        <w:t>:</w:t>
      </w:r>
    </w:p>
    <w:p w14:paraId="352AC230" w14:textId="3406EDA9" w:rsidR="00B84452" w:rsidRPr="00DD787F" w:rsidRDefault="00B84452"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(i) Chuẩn mực đạo đức nghề nghiệp của </w:t>
      </w:r>
      <w:r w:rsidRPr="00DD787F">
        <w:rPr>
          <w:rFonts w:eastAsiaTheme="minorEastAsia"/>
          <w:color w:val="000000" w:themeColor="text1"/>
          <w:sz w:val="28"/>
          <w:szCs w:val="28"/>
          <w:lang w:val="vi-VN" w:eastAsia="ja-JP"/>
        </w:rPr>
        <w:t xml:space="preserve">thành viên Ban kiểm soát, </w:t>
      </w:r>
      <w:r w:rsidRPr="00DD787F">
        <w:rPr>
          <w:rFonts w:eastAsiaTheme="minorEastAsia"/>
          <w:color w:val="000000" w:themeColor="text1"/>
          <w:sz w:val="28"/>
          <w:szCs w:val="28"/>
          <w:lang w:val="nl-NL" w:eastAsia="ja-JP"/>
        </w:rPr>
        <w:t>kiểm toán viên nội bộ</w:t>
      </w:r>
      <w:r w:rsidR="00ED70DE" w:rsidRPr="00DD787F">
        <w:rPr>
          <w:rFonts w:eastAsiaTheme="minorEastAsia"/>
          <w:color w:val="000000" w:themeColor="text1"/>
          <w:sz w:val="28"/>
          <w:szCs w:val="28"/>
          <w:lang w:val="nl-NL" w:eastAsia="ja-JP"/>
        </w:rPr>
        <w:t xml:space="preserve"> theo quy định tại khoản 1 Điều 67 Thông tư này</w:t>
      </w:r>
      <w:r w:rsidRPr="00DD787F">
        <w:rPr>
          <w:rFonts w:eastAsiaTheme="minorEastAsia"/>
          <w:color w:val="000000" w:themeColor="text1"/>
          <w:sz w:val="28"/>
          <w:szCs w:val="28"/>
          <w:lang w:val="nl-NL" w:eastAsia="ja-JP"/>
        </w:rPr>
        <w:t>;</w:t>
      </w:r>
    </w:p>
    <w:p w14:paraId="3043A225" w14:textId="77777777" w:rsidR="00116577" w:rsidRPr="00DD787F" w:rsidRDefault="00B84452"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(ii) </w:t>
      </w:r>
      <w:r w:rsidRPr="00DD787F">
        <w:rPr>
          <w:color w:val="000000" w:themeColor="text1"/>
          <w:sz w:val="28"/>
          <w:szCs w:val="28"/>
          <w:lang w:val="nl-NL"/>
        </w:rPr>
        <w:t xml:space="preserve">Quy </w:t>
      </w:r>
      <w:r w:rsidRPr="00DD787F">
        <w:rPr>
          <w:rFonts w:eastAsiaTheme="minorEastAsia"/>
          <w:color w:val="000000" w:themeColor="text1"/>
          <w:sz w:val="28"/>
          <w:szCs w:val="28"/>
          <w:lang w:val="nl-NL" w:eastAsia="ja-JP"/>
        </w:rPr>
        <w:t>định nội bộ của Ban kiểm soát</w:t>
      </w:r>
      <w:r w:rsidR="00116577" w:rsidRPr="00DD787F">
        <w:rPr>
          <w:rFonts w:eastAsiaTheme="minorEastAsia"/>
          <w:color w:val="000000" w:themeColor="text1"/>
          <w:sz w:val="28"/>
          <w:szCs w:val="28"/>
          <w:lang w:val="nl-NL" w:eastAsia="ja-JP"/>
        </w:rPr>
        <w:t>;</w:t>
      </w:r>
    </w:p>
    <w:p w14:paraId="44688E7E" w14:textId="458C518C" w:rsidR="00B84452" w:rsidRPr="00DD787F" w:rsidRDefault="00116577"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(iii) </w:t>
      </w:r>
      <w:r w:rsidRPr="00DD787F">
        <w:rPr>
          <w:color w:val="000000" w:themeColor="text1"/>
          <w:sz w:val="28"/>
          <w:szCs w:val="28"/>
          <w:lang w:val="nl-NL"/>
        </w:rPr>
        <w:t>Kế hoạch kiểm toán nội bộ</w:t>
      </w:r>
      <w:r w:rsidR="00D43B4D" w:rsidRPr="00DD787F">
        <w:rPr>
          <w:rFonts w:eastAsiaTheme="minorEastAsia"/>
          <w:color w:val="000000" w:themeColor="text1"/>
          <w:sz w:val="28"/>
          <w:szCs w:val="28"/>
          <w:lang w:val="nl-NL" w:eastAsia="ja-JP"/>
        </w:rPr>
        <w:t>;</w:t>
      </w:r>
    </w:p>
    <w:p w14:paraId="2AF0290D" w14:textId="12815A0C" w:rsidR="00B84452" w:rsidRPr="00DD787F" w:rsidRDefault="00D006B5"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c</w:t>
      </w:r>
      <w:r w:rsidR="00B84452" w:rsidRPr="00DD787F">
        <w:rPr>
          <w:rFonts w:eastAsiaTheme="minorEastAsia"/>
          <w:color w:val="000000" w:themeColor="text1"/>
          <w:sz w:val="28"/>
          <w:szCs w:val="28"/>
          <w:lang w:val="nl-NL" w:eastAsia="ja-JP"/>
        </w:rPr>
        <w:t xml:space="preserve">) </w:t>
      </w:r>
      <w:r w:rsidR="00B84452" w:rsidRPr="00DD787F">
        <w:rPr>
          <w:color w:val="000000" w:themeColor="text1"/>
          <w:sz w:val="28"/>
          <w:szCs w:val="28"/>
          <w:lang w:val="nl-NL"/>
        </w:rPr>
        <w:t>T</w:t>
      </w:r>
      <w:r w:rsidR="00B84452" w:rsidRPr="00DD787F">
        <w:rPr>
          <w:rFonts w:eastAsiaTheme="minorEastAsia"/>
          <w:color w:val="000000" w:themeColor="text1"/>
          <w:sz w:val="28"/>
          <w:szCs w:val="28"/>
          <w:lang w:val="nl-NL" w:eastAsia="ja-JP"/>
        </w:rPr>
        <w:t>heo dõi</w:t>
      </w:r>
      <w:r w:rsidR="00B84452" w:rsidRPr="00DD787F">
        <w:rPr>
          <w:color w:val="000000" w:themeColor="text1"/>
          <w:sz w:val="28"/>
          <w:szCs w:val="28"/>
          <w:lang w:val="nl-NL"/>
        </w:rPr>
        <w:t xml:space="preserve">, đánh giá việc </w:t>
      </w:r>
      <w:r w:rsidR="00B84452" w:rsidRPr="00DD787F">
        <w:rPr>
          <w:rFonts w:eastAsiaTheme="minorEastAsia"/>
          <w:color w:val="000000" w:themeColor="text1"/>
          <w:sz w:val="28"/>
          <w:szCs w:val="28"/>
          <w:lang w:val="nl-NL" w:eastAsia="ja-JP"/>
        </w:rPr>
        <w:t xml:space="preserve">thực hiện các kiến nghị </w:t>
      </w:r>
      <w:r w:rsidR="00B84452" w:rsidRPr="00DD787F">
        <w:rPr>
          <w:rFonts w:eastAsiaTheme="minorEastAsia"/>
          <w:sz w:val="28"/>
          <w:szCs w:val="28"/>
          <w:lang w:val="nl-NL" w:eastAsia="ja-JP"/>
        </w:rPr>
        <w:t xml:space="preserve">của </w:t>
      </w:r>
      <w:r w:rsidR="00B84452" w:rsidRPr="00DD787F">
        <w:rPr>
          <w:rFonts w:eastAsiaTheme="minorEastAsia"/>
          <w:sz w:val="28"/>
          <w:szCs w:val="28"/>
          <w:lang w:val="vi-VN" w:eastAsia="ja-JP"/>
        </w:rPr>
        <w:t>Ban kiểm soát</w:t>
      </w:r>
      <w:r w:rsidR="00B84452" w:rsidRPr="00DD787F">
        <w:rPr>
          <w:rFonts w:eastAsiaTheme="minorEastAsia"/>
          <w:sz w:val="28"/>
          <w:szCs w:val="28"/>
          <w:lang w:val="nl-NL" w:eastAsia="ja-JP"/>
        </w:rPr>
        <w:t xml:space="preserve"> </w:t>
      </w:r>
      <w:r w:rsidR="00B84452" w:rsidRPr="00DD787F">
        <w:rPr>
          <w:rFonts w:eastAsiaTheme="minorEastAsia"/>
          <w:color w:val="000000" w:themeColor="text1"/>
          <w:sz w:val="28"/>
          <w:szCs w:val="28"/>
          <w:lang w:val="nl-NL" w:eastAsia="ja-JP"/>
        </w:rPr>
        <w:t>đối với Hội đồng quản trị, Hội đồng thành viên, Tổng giám đốc (Giám đốc)</w:t>
      </w:r>
      <w:r w:rsidR="00116577" w:rsidRPr="00DD787F">
        <w:rPr>
          <w:rFonts w:eastAsiaTheme="minorEastAsia"/>
          <w:color w:val="000000" w:themeColor="text1"/>
          <w:sz w:val="28"/>
          <w:szCs w:val="28"/>
          <w:lang w:val="nl-NL" w:eastAsia="ja-JP"/>
        </w:rPr>
        <w:t>, các cá nhân, bộ phận</w:t>
      </w:r>
      <w:r w:rsidR="00B84452" w:rsidRPr="00DD787F">
        <w:rPr>
          <w:rFonts w:eastAsiaTheme="minorEastAsia"/>
          <w:color w:val="000000" w:themeColor="text1"/>
          <w:sz w:val="28"/>
          <w:szCs w:val="28"/>
          <w:lang w:val="nl-NL" w:eastAsia="ja-JP"/>
        </w:rPr>
        <w:t>;</w:t>
      </w:r>
    </w:p>
    <w:p w14:paraId="5A63A13A" w14:textId="18D5D99D" w:rsidR="00B84452" w:rsidRPr="00DD787F" w:rsidRDefault="00116577"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d</w:t>
      </w:r>
      <w:r w:rsidR="00B84452" w:rsidRPr="00DD787F">
        <w:rPr>
          <w:rFonts w:eastAsiaTheme="minorEastAsia"/>
          <w:color w:val="000000" w:themeColor="text1"/>
          <w:sz w:val="28"/>
          <w:szCs w:val="28"/>
          <w:lang w:val="nl-NL" w:eastAsia="ja-JP"/>
        </w:rPr>
        <w:t xml:space="preserve">) Thực hiện các kiến nghị của </w:t>
      </w:r>
      <w:r w:rsidR="00B84452" w:rsidRPr="00DD787F">
        <w:rPr>
          <w:color w:val="000000" w:themeColor="text1"/>
          <w:sz w:val="28"/>
          <w:szCs w:val="28"/>
          <w:lang w:val="nl-NL"/>
        </w:rPr>
        <w:t>Ngân hàng Nhà nướ</w:t>
      </w:r>
      <w:r w:rsidR="00B84452" w:rsidRPr="00DD787F">
        <w:rPr>
          <w:rFonts w:eastAsiaTheme="minorEastAsia"/>
          <w:color w:val="000000" w:themeColor="text1"/>
          <w:sz w:val="28"/>
          <w:szCs w:val="28"/>
          <w:lang w:val="nl-NL" w:eastAsia="ja-JP"/>
        </w:rPr>
        <w:t>c, tổ chức kiểm toán độc lập và các cơ quan chức năng khác</w:t>
      </w:r>
      <w:r w:rsidR="00D152F7" w:rsidRPr="00DD787F">
        <w:rPr>
          <w:rFonts w:eastAsiaTheme="minorEastAsia"/>
          <w:color w:val="000000" w:themeColor="text1"/>
          <w:sz w:val="28"/>
          <w:szCs w:val="28"/>
          <w:lang w:val="nl-NL" w:eastAsia="ja-JP"/>
        </w:rPr>
        <w:t xml:space="preserve"> </w:t>
      </w:r>
      <w:r w:rsidR="00C26C3F" w:rsidRPr="00DD787F">
        <w:rPr>
          <w:rFonts w:eastAsiaTheme="minorEastAsia"/>
          <w:color w:val="000000" w:themeColor="text1"/>
          <w:sz w:val="28"/>
          <w:szCs w:val="28"/>
          <w:lang w:val="nl-NL" w:eastAsia="ja-JP"/>
        </w:rPr>
        <w:t>đối với</w:t>
      </w:r>
      <w:r w:rsidR="00D152F7" w:rsidRPr="00DD787F">
        <w:rPr>
          <w:rFonts w:eastAsiaTheme="minorEastAsia"/>
          <w:color w:val="000000" w:themeColor="text1"/>
          <w:sz w:val="28"/>
          <w:szCs w:val="28"/>
          <w:lang w:val="nl-NL" w:eastAsia="ja-JP"/>
        </w:rPr>
        <w:t xml:space="preserve"> kiểm toán nội bộ</w:t>
      </w:r>
      <w:r w:rsidR="00B84452" w:rsidRPr="00DD787F">
        <w:rPr>
          <w:rFonts w:eastAsiaTheme="minorEastAsia"/>
          <w:color w:val="000000" w:themeColor="text1"/>
          <w:sz w:val="28"/>
          <w:szCs w:val="28"/>
          <w:lang w:val="nl-NL" w:eastAsia="ja-JP"/>
        </w:rPr>
        <w:t>;</w:t>
      </w:r>
    </w:p>
    <w:p w14:paraId="3B2D0F2E" w14:textId="7A3A84B7" w:rsidR="00B84452" w:rsidRPr="00DD787F" w:rsidRDefault="00116577"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đ</w:t>
      </w:r>
      <w:r w:rsidR="00B84452" w:rsidRPr="00DD787F">
        <w:rPr>
          <w:rFonts w:eastAsiaTheme="minorEastAsia"/>
          <w:color w:val="000000" w:themeColor="text1"/>
          <w:sz w:val="28"/>
          <w:szCs w:val="28"/>
          <w:lang w:val="nl-NL" w:eastAsia="ja-JP"/>
        </w:rPr>
        <w:t xml:space="preserve">) </w:t>
      </w:r>
      <w:r w:rsidR="00B84452" w:rsidRPr="00DD787F">
        <w:rPr>
          <w:color w:val="000000" w:themeColor="text1"/>
          <w:sz w:val="28"/>
          <w:szCs w:val="28"/>
          <w:lang w:val="nl-NL"/>
        </w:rPr>
        <w:t xml:space="preserve">Lập báo cáo về kiểm toán nội bộ theo quy định </w:t>
      </w:r>
      <w:r w:rsidR="00B84452" w:rsidRPr="00DD787F">
        <w:rPr>
          <w:rFonts w:eastAsiaTheme="minorEastAsia"/>
          <w:color w:val="000000" w:themeColor="text1"/>
          <w:sz w:val="28"/>
          <w:szCs w:val="28"/>
          <w:lang w:val="nl-NL" w:eastAsia="ja-JP"/>
        </w:rPr>
        <w:t xml:space="preserve">tại </w:t>
      </w:r>
      <w:r w:rsidRPr="00DD787F">
        <w:rPr>
          <w:color w:val="000000" w:themeColor="text1"/>
          <w:sz w:val="28"/>
          <w:szCs w:val="28"/>
          <w:lang w:val="vi-VN"/>
        </w:rPr>
        <w:t xml:space="preserve">điểm d khoản 2 </w:t>
      </w:r>
      <w:r w:rsidRPr="00DD787F">
        <w:rPr>
          <w:color w:val="000000" w:themeColor="text1"/>
          <w:sz w:val="28"/>
          <w:szCs w:val="28"/>
          <w:lang w:val="nl-NL"/>
        </w:rPr>
        <w:t xml:space="preserve">Điều 7 và </w:t>
      </w:r>
      <w:r w:rsidR="00B84452" w:rsidRPr="00DD787F">
        <w:rPr>
          <w:rFonts w:eastAsiaTheme="minorEastAsia"/>
          <w:color w:val="000000" w:themeColor="text1"/>
          <w:sz w:val="28"/>
          <w:szCs w:val="28"/>
          <w:lang w:val="nl-NL" w:eastAsia="ja-JP"/>
        </w:rPr>
        <w:t>Điều 72 Thông tư này</w:t>
      </w:r>
      <w:r w:rsidRPr="00DD787F">
        <w:rPr>
          <w:color w:val="000000" w:themeColor="text1"/>
          <w:sz w:val="28"/>
          <w:szCs w:val="28"/>
          <w:lang w:val="nl-NL"/>
        </w:rPr>
        <w:t>.</w:t>
      </w:r>
      <w:r w:rsidR="00B84452" w:rsidRPr="00DD787F">
        <w:rPr>
          <w:color w:val="000000" w:themeColor="text1"/>
          <w:sz w:val="28"/>
          <w:szCs w:val="28"/>
          <w:lang w:val="nl-NL"/>
        </w:rPr>
        <w:t xml:space="preserve"> </w:t>
      </w:r>
    </w:p>
    <w:p w14:paraId="478BE736" w14:textId="46CC4C7E" w:rsidR="00B84452" w:rsidRPr="00DD787F" w:rsidRDefault="00815534"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vi-VN" w:eastAsia="ja-JP"/>
        </w:rPr>
        <w:t>3</w:t>
      </w:r>
      <w:r w:rsidR="00B84452" w:rsidRPr="00DD787F">
        <w:rPr>
          <w:rFonts w:eastAsiaTheme="minorEastAsia"/>
          <w:color w:val="000000" w:themeColor="text1"/>
          <w:sz w:val="28"/>
          <w:szCs w:val="28"/>
          <w:lang w:val="nl-NL" w:eastAsia="ja-JP"/>
        </w:rPr>
        <w:t>. Quyền hạn của bộ phận kiểm toán nội bộ của ngân hàng thương mại tối thiểu bao gồm các nội dung sau đây:</w:t>
      </w:r>
    </w:p>
    <w:p w14:paraId="5D31CED1" w14:textId="1137264F" w:rsidR="00B84452" w:rsidRPr="00DD787F" w:rsidRDefault="00B84452"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a)</w:t>
      </w:r>
      <w:r w:rsidRPr="00DD787F">
        <w:rPr>
          <w:color w:val="000000" w:themeColor="text1"/>
          <w:sz w:val="28"/>
          <w:szCs w:val="28"/>
          <w:lang w:val="nl-NL"/>
        </w:rPr>
        <w:t xml:space="preserve"> Được trang bị nguồn lực cần thiết (nhân lực, tài chính, tài sản và các công cụ khác)</w:t>
      </w:r>
      <w:r w:rsidRPr="00DD787F">
        <w:rPr>
          <w:rFonts w:eastAsiaTheme="minorEastAsia"/>
          <w:color w:val="000000" w:themeColor="text1"/>
          <w:sz w:val="28"/>
          <w:szCs w:val="28"/>
          <w:lang w:val="nl-NL" w:eastAsia="ja-JP"/>
        </w:rPr>
        <w:t>;</w:t>
      </w:r>
    </w:p>
    <w:p w14:paraId="2FF8BDA3" w14:textId="2D9EC6AE" w:rsidR="00B84452" w:rsidRPr="00DD787F" w:rsidRDefault="00B84452"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b)</w:t>
      </w:r>
      <w:r w:rsidRPr="00DD787F">
        <w:rPr>
          <w:color w:val="000000" w:themeColor="text1"/>
          <w:sz w:val="28"/>
          <w:szCs w:val="28"/>
          <w:lang w:val="nl-NL"/>
        </w:rPr>
        <w:t xml:space="preserve"> Được cung cấp các thông tin, tài liệu, hồ sơ cần thiết cho công tác kiểm toán nội bộ, bao gồm cả các văn bản, biên bản họp của Hội đồng quản trị, Hội đồng thành viên, </w:t>
      </w:r>
      <w:r w:rsidRPr="00DD787F">
        <w:rPr>
          <w:rFonts w:eastAsiaTheme="minorEastAsia"/>
          <w:color w:val="000000" w:themeColor="text1"/>
          <w:sz w:val="28"/>
          <w:szCs w:val="28"/>
          <w:lang w:val="nl-NL" w:eastAsia="ja-JP"/>
        </w:rPr>
        <w:t>Tổng giám đốc (Giám đốc)</w:t>
      </w:r>
      <w:r w:rsidR="005E1779" w:rsidRPr="00DD787F">
        <w:rPr>
          <w:color w:val="000000" w:themeColor="text1"/>
          <w:sz w:val="28"/>
          <w:szCs w:val="28"/>
          <w:lang w:val="nl-NL"/>
        </w:rPr>
        <w:t>;</w:t>
      </w:r>
    </w:p>
    <w:p w14:paraId="748FECFB" w14:textId="1862C285" w:rsidR="00B84452" w:rsidRPr="00DD787F" w:rsidRDefault="005E1779"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c</w:t>
      </w:r>
      <w:r w:rsidR="00B84452" w:rsidRPr="00DD787F">
        <w:rPr>
          <w:rFonts w:eastAsiaTheme="minorEastAsia"/>
          <w:color w:val="000000" w:themeColor="text1"/>
          <w:sz w:val="28"/>
          <w:szCs w:val="28"/>
          <w:lang w:val="nl-NL" w:eastAsia="ja-JP"/>
        </w:rPr>
        <w:t>)</w:t>
      </w:r>
      <w:r w:rsidR="00B84452" w:rsidRPr="00DD787F">
        <w:rPr>
          <w:color w:val="000000" w:themeColor="text1"/>
          <w:sz w:val="28"/>
          <w:szCs w:val="28"/>
          <w:lang w:val="nl-NL"/>
        </w:rPr>
        <w:t xml:space="preserve"> Được phỏng vấn </w:t>
      </w:r>
      <w:r w:rsidR="00B84452" w:rsidRPr="00DD787F">
        <w:rPr>
          <w:rFonts w:eastAsiaTheme="minorEastAsia"/>
          <w:color w:val="000000" w:themeColor="text1"/>
          <w:sz w:val="28"/>
          <w:szCs w:val="28"/>
          <w:lang w:val="nl-NL" w:eastAsia="ja-JP"/>
        </w:rPr>
        <w:t>các cá nhân</w:t>
      </w:r>
      <w:r w:rsidR="00B84452" w:rsidRPr="00DD787F">
        <w:rPr>
          <w:color w:val="000000" w:themeColor="text1"/>
          <w:sz w:val="28"/>
          <w:szCs w:val="28"/>
          <w:lang w:val="nl-NL"/>
        </w:rPr>
        <w:t xml:space="preserve"> về </w:t>
      </w:r>
      <w:r w:rsidR="00B84452" w:rsidRPr="00DD787F">
        <w:rPr>
          <w:rFonts w:eastAsiaTheme="minorEastAsia"/>
          <w:color w:val="000000" w:themeColor="text1"/>
          <w:sz w:val="28"/>
          <w:szCs w:val="28"/>
          <w:lang w:val="nl-NL" w:eastAsia="ja-JP"/>
        </w:rPr>
        <w:t>nội dung</w:t>
      </w:r>
      <w:r w:rsidR="00B84452" w:rsidRPr="00DD787F">
        <w:rPr>
          <w:color w:val="000000" w:themeColor="text1"/>
          <w:sz w:val="28"/>
          <w:szCs w:val="28"/>
          <w:lang w:val="nl-NL"/>
        </w:rPr>
        <w:t xml:space="preserve"> liên quan</w:t>
      </w:r>
      <w:r w:rsidR="00B84452" w:rsidRPr="00DD787F">
        <w:rPr>
          <w:rFonts w:eastAsiaTheme="minorEastAsia"/>
          <w:color w:val="000000" w:themeColor="text1"/>
          <w:sz w:val="28"/>
          <w:szCs w:val="28"/>
          <w:lang w:val="nl-NL" w:eastAsia="ja-JP"/>
        </w:rPr>
        <w:t xml:space="preserve"> đến</w:t>
      </w:r>
      <w:r w:rsidR="00B84452" w:rsidRPr="00DD787F">
        <w:rPr>
          <w:color w:val="000000" w:themeColor="text1"/>
          <w:sz w:val="28"/>
          <w:szCs w:val="28"/>
          <w:lang w:val="nl-NL"/>
        </w:rPr>
        <w:t xml:space="preserve"> kiểm toán nội bộ</w:t>
      </w:r>
      <w:r w:rsidR="00B84452" w:rsidRPr="00DD787F">
        <w:rPr>
          <w:rFonts w:eastAsiaTheme="minorEastAsia"/>
          <w:color w:val="000000" w:themeColor="text1"/>
          <w:sz w:val="28"/>
          <w:szCs w:val="28"/>
          <w:lang w:val="nl-NL" w:eastAsia="ja-JP"/>
        </w:rPr>
        <w:t xml:space="preserve">; kiến nghị </w:t>
      </w:r>
      <w:r w:rsidR="00FA5498" w:rsidRPr="00DD787F">
        <w:rPr>
          <w:rFonts w:eastAsiaTheme="minorEastAsia"/>
          <w:color w:val="000000" w:themeColor="text1"/>
          <w:sz w:val="28"/>
          <w:szCs w:val="28"/>
          <w:lang w:val="nl-NL" w:eastAsia="ja-JP"/>
        </w:rPr>
        <w:t xml:space="preserve">cấp có thẩm quyền theo quy định nội bộ của ngân hàng thương mại </w:t>
      </w:r>
      <w:r w:rsidR="00B84452" w:rsidRPr="00DD787F">
        <w:rPr>
          <w:rFonts w:eastAsiaTheme="minorEastAsia"/>
          <w:color w:val="000000" w:themeColor="text1"/>
          <w:sz w:val="28"/>
          <w:szCs w:val="28"/>
          <w:lang w:val="nl-NL" w:eastAsia="ja-JP"/>
        </w:rPr>
        <w:t>xử lý đối với</w:t>
      </w:r>
      <w:r w:rsidR="00B84452" w:rsidRPr="00DD787F">
        <w:rPr>
          <w:color w:val="000000" w:themeColor="text1"/>
          <w:sz w:val="28"/>
          <w:szCs w:val="28"/>
          <w:lang w:val="nl-NL"/>
        </w:rPr>
        <w:t xml:space="preserve"> hành </w:t>
      </w:r>
      <w:r w:rsidR="00B84452" w:rsidRPr="00DD787F">
        <w:rPr>
          <w:rFonts w:eastAsiaTheme="minorEastAsia"/>
          <w:color w:val="000000" w:themeColor="text1"/>
          <w:sz w:val="28"/>
          <w:szCs w:val="28"/>
          <w:lang w:val="nl-NL" w:eastAsia="ja-JP"/>
        </w:rPr>
        <w:t>vi</w:t>
      </w:r>
      <w:r w:rsidR="00B84452" w:rsidRPr="00DD787F">
        <w:rPr>
          <w:color w:val="000000" w:themeColor="text1"/>
          <w:sz w:val="28"/>
          <w:szCs w:val="28"/>
          <w:lang w:val="nl-NL"/>
        </w:rPr>
        <w:t xml:space="preserve"> bất hợp tác của </w:t>
      </w:r>
      <w:r w:rsidR="00B84452" w:rsidRPr="00DD787F">
        <w:rPr>
          <w:rFonts w:eastAsiaTheme="minorEastAsia"/>
          <w:color w:val="000000" w:themeColor="text1"/>
          <w:sz w:val="28"/>
          <w:szCs w:val="28"/>
          <w:lang w:val="nl-NL" w:eastAsia="ja-JP"/>
        </w:rPr>
        <w:t>cá nhân, bộ phận trong quá trình thực hiện</w:t>
      </w:r>
      <w:r w:rsidR="00B84452" w:rsidRPr="00DD787F">
        <w:rPr>
          <w:color w:val="000000" w:themeColor="text1"/>
          <w:sz w:val="28"/>
          <w:szCs w:val="28"/>
          <w:lang w:val="nl-NL"/>
        </w:rPr>
        <w:t xml:space="preserve"> kiểm toán</w:t>
      </w:r>
      <w:r w:rsidR="00B84452" w:rsidRPr="00DD787F">
        <w:rPr>
          <w:rFonts w:eastAsiaTheme="minorEastAsia"/>
          <w:color w:val="000000" w:themeColor="text1"/>
          <w:sz w:val="28"/>
          <w:szCs w:val="28"/>
          <w:lang w:val="nl-NL" w:eastAsia="ja-JP"/>
        </w:rPr>
        <w:t xml:space="preserve"> nội bộ;</w:t>
      </w:r>
    </w:p>
    <w:p w14:paraId="5083400F" w14:textId="269F646D" w:rsidR="00B84452" w:rsidRPr="00DD787F" w:rsidRDefault="005E1779" w:rsidP="000169D0">
      <w:pPr>
        <w:spacing w:after="120" w:line="288" w:lineRule="auto"/>
        <w:ind w:firstLine="702"/>
        <w:jc w:val="both"/>
        <w:rPr>
          <w:rFonts w:eastAsiaTheme="minorEastAsia"/>
          <w:color w:val="000000" w:themeColor="text1"/>
          <w:sz w:val="28"/>
          <w:szCs w:val="28"/>
          <w:lang w:val="vi-VN" w:eastAsia="ja-JP"/>
        </w:rPr>
      </w:pPr>
      <w:r w:rsidRPr="00DD787F">
        <w:rPr>
          <w:rFonts w:eastAsiaTheme="minorEastAsia"/>
          <w:color w:val="000000" w:themeColor="text1"/>
          <w:sz w:val="28"/>
          <w:szCs w:val="28"/>
          <w:lang w:val="nl-NL" w:eastAsia="ja-JP"/>
        </w:rPr>
        <w:t>d</w:t>
      </w:r>
      <w:r w:rsidR="00B84452" w:rsidRPr="00DD787F">
        <w:rPr>
          <w:rFonts w:eastAsiaTheme="minorEastAsia"/>
          <w:color w:val="000000" w:themeColor="text1"/>
          <w:sz w:val="28"/>
          <w:szCs w:val="28"/>
          <w:lang w:val="nl-NL" w:eastAsia="ja-JP"/>
        </w:rPr>
        <w:t>)</w:t>
      </w:r>
      <w:r w:rsidR="00B84452" w:rsidRPr="00DD787F">
        <w:rPr>
          <w:color w:val="000000" w:themeColor="text1"/>
          <w:sz w:val="28"/>
          <w:szCs w:val="28"/>
          <w:lang w:val="nl-NL"/>
        </w:rPr>
        <w:t xml:space="preserve"> Được tham dự các cuộc họp nội bộ theo Điều lệ</w:t>
      </w:r>
      <w:r w:rsidR="00B84452" w:rsidRPr="00DD787F">
        <w:rPr>
          <w:color w:val="000000" w:themeColor="text1"/>
          <w:sz w:val="28"/>
          <w:szCs w:val="28"/>
          <w:lang w:val="vi-VN"/>
        </w:rPr>
        <w:t xml:space="preserve"> và</w:t>
      </w:r>
      <w:r w:rsidR="00B84452" w:rsidRPr="00DD787F">
        <w:rPr>
          <w:color w:val="000000" w:themeColor="text1"/>
          <w:sz w:val="28"/>
          <w:szCs w:val="28"/>
          <w:lang w:val="nl-NL"/>
        </w:rPr>
        <w:t xml:space="preserve"> quy định nội bộ của ngân hàng thương mại</w:t>
      </w:r>
      <w:r w:rsidR="00815534" w:rsidRPr="00DD787F">
        <w:rPr>
          <w:rFonts w:eastAsiaTheme="minorEastAsia"/>
          <w:color w:val="000000" w:themeColor="text1"/>
          <w:sz w:val="28"/>
          <w:szCs w:val="28"/>
          <w:lang w:val="vi-VN" w:eastAsia="ja-JP"/>
        </w:rPr>
        <w:t>.</w:t>
      </w:r>
    </w:p>
    <w:p w14:paraId="6AB0D7E3" w14:textId="693C0E5A" w:rsidR="00B84452" w:rsidRPr="00DD787F" w:rsidRDefault="00815534"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vi-VN" w:eastAsia="ja-JP"/>
        </w:rPr>
        <w:t>4</w:t>
      </w:r>
      <w:r w:rsidR="00B84452" w:rsidRPr="00DD787F">
        <w:rPr>
          <w:rFonts w:eastAsiaTheme="minorEastAsia"/>
          <w:color w:val="000000" w:themeColor="text1"/>
          <w:sz w:val="28"/>
          <w:szCs w:val="28"/>
          <w:lang w:val="nl-NL" w:eastAsia="ja-JP"/>
        </w:rPr>
        <w:t>. Trách nhiệm của bộ phận kiểm toán nội bộ</w:t>
      </w:r>
      <w:r w:rsidRPr="00DD787F">
        <w:rPr>
          <w:rFonts w:eastAsiaTheme="minorEastAsia"/>
          <w:color w:val="000000" w:themeColor="text1"/>
          <w:sz w:val="28"/>
          <w:szCs w:val="28"/>
          <w:lang w:val="vi-VN" w:eastAsia="ja-JP"/>
        </w:rPr>
        <w:t>, kiểm toán viên nội bộ</w:t>
      </w:r>
      <w:r w:rsidR="00B84452" w:rsidRPr="00DD787F">
        <w:rPr>
          <w:rFonts w:eastAsiaTheme="minorEastAsia"/>
          <w:color w:val="000000" w:themeColor="text1"/>
          <w:sz w:val="28"/>
          <w:szCs w:val="28"/>
          <w:lang w:val="nl-NL" w:eastAsia="ja-JP"/>
        </w:rPr>
        <w:t xml:space="preserve"> của ngân hàng thương mại tối thiểu bao gồm các nội dung sau đây:</w:t>
      </w:r>
    </w:p>
    <w:p w14:paraId="1D571302" w14:textId="48045223" w:rsidR="00B84452" w:rsidRPr="00DD787F" w:rsidRDefault="00B84452"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lastRenderedPageBreak/>
        <w:t>a)</w:t>
      </w:r>
      <w:r w:rsidRPr="00DD787F">
        <w:rPr>
          <w:color w:val="000000" w:themeColor="text1"/>
          <w:sz w:val="28"/>
          <w:szCs w:val="28"/>
          <w:lang w:val="nl-NL"/>
        </w:rPr>
        <w:t xml:space="preserve"> Bảo mật tài liệu, thông tin theo quy định </w:t>
      </w:r>
      <w:r w:rsidRPr="00DD787F">
        <w:rPr>
          <w:rFonts w:eastAsiaTheme="minorEastAsia"/>
          <w:color w:val="000000" w:themeColor="text1"/>
          <w:sz w:val="28"/>
          <w:szCs w:val="28"/>
          <w:lang w:val="nl-NL" w:eastAsia="ja-JP"/>
        </w:rPr>
        <w:t xml:space="preserve">của </w:t>
      </w:r>
      <w:r w:rsidRPr="00DD787F">
        <w:rPr>
          <w:color w:val="000000" w:themeColor="text1"/>
          <w:sz w:val="28"/>
          <w:szCs w:val="28"/>
          <w:lang w:val="nl-NL"/>
        </w:rPr>
        <w:t>pháp luật và quy định nội bộ của ngân hàng thương mại</w:t>
      </w:r>
      <w:r w:rsidRPr="00DD787F">
        <w:rPr>
          <w:rFonts w:eastAsiaTheme="minorEastAsia"/>
          <w:color w:val="000000" w:themeColor="text1"/>
          <w:sz w:val="28"/>
          <w:szCs w:val="28"/>
          <w:lang w:val="nl-NL" w:eastAsia="ja-JP"/>
        </w:rPr>
        <w:t>;</w:t>
      </w:r>
    </w:p>
    <w:p w14:paraId="3080EAA6" w14:textId="1FD7B68B" w:rsidR="00B84452" w:rsidRPr="00DD787F" w:rsidRDefault="00B84452" w:rsidP="000169D0">
      <w:pPr>
        <w:spacing w:after="120" w:line="288" w:lineRule="auto"/>
        <w:ind w:firstLine="702"/>
        <w:jc w:val="both"/>
        <w:rPr>
          <w:rFonts w:eastAsiaTheme="minorEastAsia"/>
          <w:color w:val="000000" w:themeColor="text1"/>
          <w:sz w:val="28"/>
          <w:szCs w:val="28"/>
          <w:lang w:val="vi-VN" w:eastAsia="ja-JP"/>
        </w:rPr>
      </w:pPr>
      <w:r w:rsidRPr="00DD787F">
        <w:rPr>
          <w:rFonts w:eastAsiaTheme="minorEastAsia"/>
          <w:color w:val="000000" w:themeColor="text1"/>
          <w:sz w:val="28"/>
          <w:szCs w:val="28"/>
          <w:lang w:val="nl-NL" w:eastAsia="ja-JP"/>
        </w:rPr>
        <w:t>b)</w:t>
      </w:r>
      <w:r w:rsidRPr="00DD787F">
        <w:rPr>
          <w:color w:val="000000" w:themeColor="text1"/>
          <w:sz w:val="28"/>
          <w:szCs w:val="28"/>
          <w:lang w:val="nl-NL"/>
        </w:rPr>
        <w:t xml:space="preserve"> Chịu trách nhiệm trước Ban kiểm soát về</w:t>
      </w:r>
      <w:r w:rsidR="005E1779" w:rsidRPr="00DD787F">
        <w:rPr>
          <w:color w:val="000000" w:themeColor="text1"/>
          <w:sz w:val="28"/>
          <w:szCs w:val="28"/>
          <w:lang w:val="nl-NL"/>
        </w:rPr>
        <w:t xml:space="preserve"> việc thực hiện</w:t>
      </w:r>
      <w:r w:rsidRPr="00DD787F">
        <w:rPr>
          <w:color w:val="000000" w:themeColor="text1"/>
          <w:sz w:val="28"/>
          <w:szCs w:val="28"/>
          <w:lang w:val="nl-NL"/>
        </w:rPr>
        <w:t xml:space="preserve"> </w:t>
      </w:r>
      <w:r w:rsidR="005E1779" w:rsidRPr="00DD787F">
        <w:rPr>
          <w:color w:val="000000" w:themeColor="text1"/>
          <w:sz w:val="28"/>
          <w:szCs w:val="28"/>
          <w:lang w:val="nl-NL"/>
        </w:rPr>
        <w:t>nhiệm vụ được giao</w:t>
      </w:r>
      <w:r w:rsidRPr="00DD787F">
        <w:rPr>
          <w:rFonts w:eastAsiaTheme="minorEastAsia"/>
          <w:color w:val="000000" w:themeColor="text1"/>
          <w:sz w:val="28"/>
          <w:szCs w:val="28"/>
          <w:lang w:val="nl-NL" w:eastAsia="ja-JP"/>
        </w:rPr>
        <w:t>;</w:t>
      </w:r>
    </w:p>
    <w:p w14:paraId="5CB6C19D" w14:textId="5C7EC8C9" w:rsidR="00B84452" w:rsidRPr="00DD787F" w:rsidRDefault="00B84452"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 xml:space="preserve">c) </w:t>
      </w:r>
      <w:r w:rsidRPr="00DD787F">
        <w:rPr>
          <w:color w:val="000000" w:themeColor="text1"/>
          <w:sz w:val="28"/>
          <w:szCs w:val="28"/>
          <w:lang w:val="nl-NL"/>
        </w:rPr>
        <w:t xml:space="preserve">Kiểm toán viên nội bộ chịu trách nhiệm trước pháp luật và trước Trưởng kiểm toán nội bộ về </w:t>
      </w:r>
      <w:r w:rsidR="005E1779" w:rsidRPr="00DD787F">
        <w:rPr>
          <w:color w:val="000000" w:themeColor="text1"/>
          <w:sz w:val="28"/>
          <w:szCs w:val="28"/>
          <w:lang w:val="nl-NL"/>
        </w:rPr>
        <w:t>nhiệm vụ</w:t>
      </w:r>
      <w:r w:rsidRPr="00DD787F">
        <w:rPr>
          <w:color w:val="000000" w:themeColor="text1"/>
          <w:sz w:val="28"/>
          <w:szCs w:val="28"/>
          <w:lang w:val="nl-NL"/>
        </w:rPr>
        <w:t xml:space="preserve"> kiểm toán được giao.</w:t>
      </w:r>
    </w:p>
    <w:p w14:paraId="6A2E7FAC" w14:textId="68CFD597" w:rsidR="00B84452" w:rsidRPr="00DD787F" w:rsidRDefault="00815534"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vi-VN" w:eastAsia="ja-JP"/>
        </w:rPr>
        <w:t>5</w:t>
      </w:r>
      <w:r w:rsidR="002522E0" w:rsidRPr="00DD787F">
        <w:rPr>
          <w:rFonts w:eastAsiaTheme="minorEastAsia"/>
          <w:color w:val="000000" w:themeColor="text1"/>
          <w:sz w:val="28"/>
          <w:szCs w:val="28"/>
          <w:lang w:val="nl-NL" w:eastAsia="ja-JP"/>
        </w:rPr>
        <w:t>.</w:t>
      </w:r>
      <w:r w:rsidR="00B84452" w:rsidRPr="00DD787F">
        <w:rPr>
          <w:color w:val="000000" w:themeColor="text1"/>
          <w:sz w:val="28"/>
          <w:szCs w:val="28"/>
          <w:lang w:val="nl-NL"/>
        </w:rPr>
        <w:t xml:space="preserve"> </w:t>
      </w:r>
      <w:r w:rsidR="007372C0" w:rsidRPr="00DD787F">
        <w:rPr>
          <w:color w:val="000000" w:themeColor="text1"/>
          <w:sz w:val="28"/>
          <w:szCs w:val="28"/>
          <w:lang w:val="nl-NL"/>
        </w:rPr>
        <w:t>Cơ cấu tổ chức, n</w:t>
      </w:r>
      <w:r w:rsidR="00B84452" w:rsidRPr="00DD787F">
        <w:rPr>
          <w:rFonts w:eastAsiaTheme="minorEastAsia"/>
          <w:color w:val="000000" w:themeColor="text1"/>
          <w:sz w:val="28"/>
          <w:szCs w:val="28"/>
          <w:lang w:val="nl-NL" w:eastAsia="ja-JP"/>
        </w:rPr>
        <w:t>hiệm vụ, quyền hạn, trách nhiệm của bộ phận</w:t>
      </w:r>
      <w:r w:rsidR="00B84452" w:rsidRPr="00DD787F">
        <w:rPr>
          <w:color w:val="000000" w:themeColor="text1"/>
          <w:sz w:val="28"/>
          <w:szCs w:val="28"/>
          <w:lang w:val="nl-NL"/>
        </w:rPr>
        <w:t xml:space="preserve"> kiểm toán nội bộ</w:t>
      </w:r>
      <w:r w:rsidRPr="00DD787F">
        <w:rPr>
          <w:color w:val="000000" w:themeColor="text1"/>
          <w:sz w:val="28"/>
          <w:szCs w:val="28"/>
          <w:lang w:val="vi-VN"/>
        </w:rPr>
        <w:t>, kiểm toán viên nội bộ</w:t>
      </w:r>
      <w:r w:rsidR="00B84452" w:rsidRPr="00DD787F">
        <w:rPr>
          <w:color w:val="000000" w:themeColor="text1"/>
          <w:sz w:val="28"/>
          <w:szCs w:val="28"/>
          <w:lang w:val="nl-NL"/>
        </w:rPr>
        <w:t xml:space="preserve"> của chi nhánh ngân hàng nước ngoài thực hiện theo quy định của ngân hàng mẹ.</w:t>
      </w:r>
    </w:p>
    <w:p w14:paraId="68BA3F7B" w14:textId="1129C6AD" w:rsidR="00D875BD" w:rsidRPr="00DD787F" w:rsidRDefault="00B84452" w:rsidP="000169D0">
      <w:pPr>
        <w:spacing w:after="120" w:line="288" w:lineRule="auto"/>
        <w:ind w:firstLine="702"/>
        <w:jc w:val="both"/>
        <w:rPr>
          <w:color w:val="000000" w:themeColor="text1"/>
          <w:sz w:val="28"/>
          <w:szCs w:val="28"/>
          <w:lang w:val="nl-NL"/>
        </w:rPr>
      </w:pPr>
      <w:r w:rsidRPr="00DD787F">
        <w:rPr>
          <w:b/>
          <w:bCs/>
          <w:color w:val="000000" w:themeColor="text1"/>
          <w:sz w:val="28"/>
          <w:szCs w:val="28"/>
          <w:lang w:val="nl-NL"/>
        </w:rPr>
        <w:t xml:space="preserve">Điều </w:t>
      </w:r>
      <w:r w:rsidRPr="00DD787F">
        <w:rPr>
          <w:rFonts w:eastAsiaTheme="minorEastAsia"/>
          <w:b/>
          <w:bCs/>
          <w:color w:val="000000" w:themeColor="text1"/>
          <w:sz w:val="28"/>
          <w:szCs w:val="28"/>
          <w:lang w:val="nl-NL" w:eastAsia="ja-JP"/>
        </w:rPr>
        <w:t>69</w:t>
      </w:r>
      <w:r w:rsidRPr="00DD787F">
        <w:rPr>
          <w:b/>
          <w:bCs/>
          <w:color w:val="000000" w:themeColor="text1"/>
          <w:sz w:val="28"/>
          <w:szCs w:val="28"/>
          <w:lang w:val="nl-NL"/>
        </w:rPr>
        <w:t xml:space="preserve">. </w:t>
      </w:r>
      <w:r w:rsidR="00FA56B8" w:rsidRPr="00DD787F">
        <w:rPr>
          <w:rFonts w:eastAsiaTheme="minorEastAsia"/>
          <w:b/>
          <w:bCs/>
          <w:color w:val="000000" w:themeColor="text1"/>
          <w:sz w:val="28"/>
          <w:szCs w:val="28"/>
          <w:lang w:val="nl-NL" w:eastAsia="ja-JP"/>
        </w:rPr>
        <w:t>Q</w:t>
      </w:r>
      <w:r w:rsidR="00D875BD" w:rsidRPr="00DD787F">
        <w:rPr>
          <w:b/>
          <w:bCs/>
          <w:color w:val="000000" w:themeColor="text1"/>
          <w:sz w:val="28"/>
          <w:szCs w:val="28"/>
          <w:lang w:val="nl-NL"/>
        </w:rPr>
        <w:t xml:space="preserve">uy định nội bộ của </w:t>
      </w:r>
      <w:r w:rsidR="00BB47DB" w:rsidRPr="00DD787F">
        <w:rPr>
          <w:b/>
          <w:bCs/>
          <w:color w:val="000000" w:themeColor="text1"/>
          <w:sz w:val="28"/>
          <w:szCs w:val="28"/>
          <w:lang w:val="nl-NL"/>
        </w:rPr>
        <w:t>kiểm toán nội bộ</w:t>
      </w:r>
    </w:p>
    <w:p w14:paraId="7BA5A482" w14:textId="2D99C3CD" w:rsidR="00DF7D2E" w:rsidRPr="00DD787F" w:rsidRDefault="00BB47DB"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Quy định nội bộ của Ban kiểm soát</w:t>
      </w:r>
      <w:r w:rsidR="006C12DC" w:rsidRPr="00DD787F">
        <w:rPr>
          <w:color w:val="000000" w:themeColor="text1"/>
          <w:sz w:val="28"/>
          <w:szCs w:val="28"/>
          <w:lang w:val="vi-VN"/>
        </w:rPr>
        <w:t xml:space="preserve"> của ngân hàng thương mại</w:t>
      </w:r>
      <w:r w:rsidRPr="00DD787F">
        <w:rPr>
          <w:color w:val="000000" w:themeColor="text1"/>
          <w:sz w:val="28"/>
          <w:szCs w:val="28"/>
          <w:lang w:val="nl-NL"/>
        </w:rPr>
        <w:t xml:space="preserve"> phải có</w:t>
      </w:r>
      <w:r w:rsidR="00DF7D2E" w:rsidRPr="00DD787F">
        <w:rPr>
          <w:rFonts w:eastAsiaTheme="minorEastAsia"/>
          <w:color w:val="000000" w:themeColor="text1"/>
          <w:sz w:val="28"/>
          <w:szCs w:val="28"/>
          <w:lang w:val="nl-NL" w:eastAsia="ja-JP"/>
        </w:rPr>
        <w:t xml:space="preserve"> </w:t>
      </w:r>
      <w:r w:rsidRPr="00DD787F">
        <w:rPr>
          <w:rFonts w:eastAsiaTheme="minorEastAsia"/>
          <w:color w:val="000000" w:themeColor="text1"/>
          <w:sz w:val="28"/>
          <w:szCs w:val="28"/>
          <w:lang w:val="nl-NL" w:eastAsia="ja-JP"/>
        </w:rPr>
        <w:t>quy định về kiểm toán nội bộ tối thiểu bao gồm các nội dung</w:t>
      </w:r>
      <w:r w:rsidR="00DF7D2E" w:rsidRPr="00DD787F">
        <w:rPr>
          <w:rFonts w:eastAsiaTheme="minorEastAsia"/>
          <w:color w:val="000000" w:themeColor="text1"/>
          <w:sz w:val="28"/>
          <w:szCs w:val="28"/>
          <w:lang w:val="nl-NL" w:eastAsia="ja-JP"/>
        </w:rPr>
        <w:t xml:space="preserve"> sau đây:</w:t>
      </w:r>
    </w:p>
    <w:p w14:paraId="142BCFB0" w14:textId="671FECF8" w:rsidR="00D875BD" w:rsidRPr="00DD787F" w:rsidRDefault="00BB47DB"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1.</w:t>
      </w:r>
      <w:r w:rsidR="00DF7D2E" w:rsidRPr="00DD787F">
        <w:rPr>
          <w:rFonts w:eastAsiaTheme="minorEastAsia"/>
          <w:color w:val="000000" w:themeColor="text1"/>
          <w:sz w:val="28"/>
          <w:szCs w:val="28"/>
          <w:lang w:val="nl-NL" w:eastAsia="ja-JP"/>
        </w:rPr>
        <w:t xml:space="preserve"> </w:t>
      </w:r>
      <w:r w:rsidR="00D875BD" w:rsidRPr="00DD787F">
        <w:rPr>
          <w:rFonts w:eastAsiaTheme="minorEastAsia"/>
          <w:color w:val="000000" w:themeColor="text1"/>
          <w:sz w:val="28"/>
          <w:szCs w:val="28"/>
          <w:lang w:val="nl-NL" w:eastAsia="ja-JP"/>
        </w:rPr>
        <w:t xml:space="preserve">Cơ cấu tổ chức, </w:t>
      </w:r>
      <w:r w:rsidR="00D875BD" w:rsidRPr="00DD787F">
        <w:rPr>
          <w:color w:val="000000" w:themeColor="text1"/>
          <w:sz w:val="28"/>
          <w:szCs w:val="28"/>
          <w:lang w:val="nl-NL"/>
        </w:rPr>
        <w:t>nhiệm vụ</w:t>
      </w:r>
      <w:r w:rsidR="00D875BD" w:rsidRPr="00DD787F">
        <w:rPr>
          <w:rFonts w:eastAsiaTheme="minorEastAsia"/>
          <w:color w:val="000000" w:themeColor="text1"/>
          <w:sz w:val="28"/>
          <w:szCs w:val="28"/>
          <w:lang w:val="nl-NL" w:eastAsia="ja-JP"/>
        </w:rPr>
        <w:t>, quyền hạn</w:t>
      </w:r>
      <w:r w:rsidR="00D875BD" w:rsidRPr="00DD787F">
        <w:rPr>
          <w:color w:val="000000" w:themeColor="text1"/>
          <w:sz w:val="28"/>
          <w:szCs w:val="28"/>
          <w:lang w:val="nl-NL"/>
        </w:rPr>
        <w:t xml:space="preserve"> của bộ phận kiểm toán nội bộ theo quy định tại Điều </w:t>
      </w:r>
      <w:r w:rsidR="006360BD" w:rsidRPr="00DD787F">
        <w:rPr>
          <w:color w:val="000000" w:themeColor="text1"/>
          <w:sz w:val="28"/>
          <w:szCs w:val="28"/>
          <w:lang w:val="nl-NL"/>
        </w:rPr>
        <w:t xml:space="preserve">68 </w:t>
      </w:r>
      <w:r w:rsidR="00D875BD" w:rsidRPr="00DD787F">
        <w:rPr>
          <w:color w:val="000000" w:themeColor="text1"/>
          <w:sz w:val="28"/>
          <w:szCs w:val="28"/>
          <w:lang w:val="nl-NL"/>
        </w:rPr>
        <w:t>Thông tư này; tiêu chuẩn của kiểm toán viên nội bộ theo quy định tại Điều 6</w:t>
      </w:r>
      <w:r w:rsidR="003E57CE" w:rsidRPr="00DD787F">
        <w:rPr>
          <w:color w:val="000000" w:themeColor="text1"/>
          <w:sz w:val="28"/>
          <w:szCs w:val="28"/>
          <w:lang w:val="nl-NL"/>
        </w:rPr>
        <w:t>6</w:t>
      </w:r>
      <w:r w:rsidR="00D875BD" w:rsidRPr="00DD787F">
        <w:rPr>
          <w:color w:val="000000" w:themeColor="text1"/>
          <w:sz w:val="28"/>
          <w:szCs w:val="28"/>
          <w:lang w:val="nl-NL"/>
        </w:rPr>
        <w:t xml:space="preserve"> Thông tư này</w:t>
      </w:r>
      <w:r w:rsidR="00072CD3">
        <w:rPr>
          <w:color w:val="000000" w:themeColor="text1"/>
          <w:sz w:val="28"/>
          <w:szCs w:val="28"/>
          <w:lang w:val="nl-NL"/>
        </w:rPr>
        <w:t>; chuẩn mực đạo đức nghề nghiệp của thành viên Ban kiểm soát, kiểm toán viên nội bộ theo quy định tại Điều 67 Thông tư này</w:t>
      </w:r>
      <w:r w:rsidRPr="00DD787F">
        <w:rPr>
          <w:color w:val="000000" w:themeColor="text1"/>
          <w:sz w:val="28"/>
          <w:szCs w:val="28"/>
          <w:lang w:val="nl-NL"/>
        </w:rPr>
        <w:t>.</w:t>
      </w:r>
    </w:p>
    <w:p w14:paraId="404FD234" w14:textId="33214D64" w:rsidR="00DF7D2E" w:rsidRPr="00DD787F" w:rsidRDefault="00BB47DB"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2.</w:t>
      </w:r>
      <w:r w:rsidR="00D875BD" w:rsidRPr="00DD787F">
        <w:rPr>
          <w:color w:val="000000" w:themeColor="text1"/>
          <w:sz w:val="28"/>
          <w:szCs w:val="28"/>
          <w:lang w:val="nl-NL"/>
        </w:rPr>
        <w:t xml:space="preserve"> </w:t>
      </w:r>
      <w:r w:rsidR="003F3E50" w:rsidRPr="00DD787F">
        <w:rPr>
          <w:color w:val="000000" w:themeColor="text1"/>
          <w:sz w:val="28"/>
          <w:szCs w:val="28"/>
          <w:lang w:val="nl-NL"/>
        </w:rPr>
        <w:t xml:space="preserve">Tiêu chí xác định mức độ rủi ro, mức độ trọng yếu </w:t>
      </w:r>
      <w:r w:rsidR="00BA17CD" w:rsidRPr="00DD787F">
        <w:rPr>
          <w:color w:val="000000" w:themeColor="text1"/>
          <w:sz w:val="28"/>
          <w:szCs w:val="28"/>
          <w:lang w:val="nl-NL"/>
        </w:rPr>
        <w:t>và tần suất thực hiện kiểm toán nội bộ</w:t>
      </w:r>
      <w:r w:rsidR="00BA17CD" w:rsidRPr="00E61E65">
        <w:rPr>
          <w:color w:val="000000" w:themeColor="text1"/>
          <w:sz w:val="28"/>
          <w:szCs w:val="28"/>
          <w:lang w:val="nl-NL"/>
        </w:rPr>
        <w:t xml:space="preserve"> </w:t>
      </w:r>
      <w:r w:rsidR="003F3E50" w:rsidRPr="00DD787F">
        <w:rPr>
          <w:color w:val="000000" w:themeColor="text1"/>
          <w:sz w:val="28"/>
          <w:szCs w:val="28"/>
          <w:lang w:val="nl-NL"/>
        </w:rPr>
        <w:t>của các hoạt động, quy trình, bộ phận quy định tại điểm a</w:t>
      </w:r>
      <w:r w:rsidR="00BA17CD">
        <w:rPr>
          <w:color w:val="000000" w:themeColor="text1"/>
          <w:sz w:val="28"/>
          <w:szCs w:val="28"/>
          <w:lang w:val="nl-NL"/>
        </w:rPr>
        <w:t>, b</w:t>
      </w:r>
      <w:r w:rsidR="003F3E50" w:rsidRPr="00DD787F">
        <w:rPr>
          <w:color w:val="000000" w:themeColor="text1"/>
          <w:sz w:val="28"/>
          <w:szCs w:val="28"/>
          <w:lang w:val="nl-NL"/>
        </w:rPr>
        <w:t xml:space="preserve"> khoản 2 Điều 70 Thông tư này</w:t>
      </w:r>
      <w:r w:rsidR="00CD078E" w:rsidRPr="00DD787F">
        <w:rPr>
          <w:color w:val="000000" w:themeColor="text1"/>
          <w:sz w:val="28"/>
          <w:szCs w:val="28"/>
          <w:lang w:val="nl-NL"/>
        </w:rPr>
        <w:t>; n</w:t>
      </w:r>
      <w:r w:rsidR="00DF7D2E" w:rsidRPr="00DD787F">
        <w:rPr>
          <w:color w:val="000000" w:themeColor="text1"/>
          <w:sz w:val="28"/>
          <w:szCs w:val="28"/>
          <w:lang w:val="nl-NL"/>
        </w:rPr>
        <w:t xml:space="preserve">ội dung kiểm toán nội bộ </w:t>
      </w:r>
      <w:r w:rsidR="00812955" w:rsidRPr="00DD787F">
        <w:rPr>
          <w:color w:val="000000" w:themeColor="text1"/>
          <w:sz w:val="28"/>
          <w:szCs w:val="28"/>
          <w:lang w:val="nl-NL"/>
        </w:rPr>
        <w:t>theo</w:t>
      </w:r>
      <w:r w:rsidR="009056DA" w:rsidRPr="00DD787F">
        <w:rPr>
          <w:color w:val="000000" w:themeColor="text1"/>
          <w:sz w:val="28"/>
          <w:szCs w:val="28"/>
          <w:lang w:val="nl-NL"/>
        </w:rPr>
        <w:t xml:space="preserve"> </w:t>
      </w:r>
      <w:r w:rsidR="00DF7D2E" w:rsidRPr="00DD787F">
        <w:rPr>
          <w:color w:val="000000" w:themeColor="text1"/>
          <w:sz w:val="28"/>
          <w:szCs w:val="28"/>
          <w:lang w:val="nl-NL"/>
        </w:rPr>
        <w:t>quy định tại</w:t>
      </w:r>
      <w:r w:rsidR="009056DA" w:rsidRPr="00DD787F">
        <w:rPr>
          <w:color w:val="000000" w:themeColor="text1"/>
          <w:sz w:val="28"/>
          <w:szCs w:val="28"/>
          <w:lang w:val="nl-NL"/>
        </w:rPr>
        <w:t xml:space="preserve"> Điều </w:t>
      </w:r>
      <w:r w:rsidR="00812955" w:rsidRPr="00DD787F">
        <w:rPr>
          <w:color w:val="000000" w:themeColor="text1"/>
          <w:sz w:val="28"/>
          <w:szCs w:val="28"/>
          <w:lang w:val="nl-NL"/>
        </w:rPr>
        <w:t>7</w:t>
      </w:r>
      <w:r w:rsidR="009056DA" w:rsidRPr="00DD787F">
        <w:rPr>
          <w:color w:val="000000" w:themeColor="text1"/>
          <w:sz w:val="28"/>
          <w:szCs w:val="28"/>
          <w:lang w:val="nl-NL"/>
        </w:rPr>
        <w:t xml:space="preserve">1 </w:t>
      </w:r>
      <w:r w:rsidR="00812955" w:rsidRPr="00DD787F">
        <w:rPr>
          <w:color w:val="000000" w:themeColor="text1"/>
          <w:sz w:val="28"/>
          <w:szCs w:val="28"/>
          <w:lang w:val="nl-NL"/>
        </w:rPr>
        <w:t>Thông tư này</w:t>
      </w:r>
      <w:r w:rsidRPr="00DD787F">
        <w:rPr>
          <w:color w:val="000000" w:themeColor="text1"/>
          <w:sz w:val="28"/>
          <w:szCs w:val="28"/>
          <w:lang w:val="nl-NL"/>
        </w:rPr>
        <w:t>.</w:t>
      </w:r>
    </w:p>
    <w:p w14:paraId="63566DD1" w14:textId="529257F7" w:rsidR="00D875BD" w:rsidRPr="00DD787F" w:rsidRDefault="00BB47DB"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3.</w:t>
      </w:r>
      <w:r w:rsidR="00DF7D2E" w:rsidRPr="00DD787F">
        <w:rPr>
          <w:rFonts w:eastAsiaTheme="minorEastAsia"/>
          <w:color w:val="000000" w:themeColor="text1"/>
          <w:sz w:val="28"/>
          <w:szCs w:val="28"/>
          <w:lang w:val="nl-NL" w:eastAsia="ja-JP"/>
        </w:rPr>
        <w:t xml:space="preserve"> </w:t>
      </w:r>
      <w:r w:rsidR="00D875BD" w:rsidRPr="00DD787F">
        <w:rPr>
          <w:color w:val="000000" w:themeColor="text1"/>
          <w:sz w:val="28"/>
          <w:szCs w:val="28"/>
          <w:lang w:val="nl-NL"/>
        </w:rPr>
        <w:t>Quy trình lập, thực hiện kế hoạch kiểm toán nội bộ</w:t>
      </w:r>
      <w:r w:rsidRPr="00DD787F">
        <w:rPr>
          <w:rFonts w:eastAsiaTheme="minorEastAsia"/>
          <w:color w:val="000000" w:themeColor="text1"/>
          <w:sz w:val="28"/>
          <w:szCs w:val="28"/>
          <w:lang w:val="nl-NL" w:eastAsia="ja-JP"/>
        </w:rPr>
        <w:t>.</w:t>
      </w:r>
    </w:p>
    <w:p w14:paraId="05BFDDF2" w14:textId="063DFA40" w:rsidR="00D875BD" w:rsidRPr="00DD787F" w:rsidRDefault="00BB47DB"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4.</w:t>
      </w:r>
      <w:r w:rsidR="00DF7D2E" w:rsidRPr="00DD787F">
        <w:rPr>
          <w:rFonts w:eastAsiaTheme="minorEastAsia"/>
          <w:color w:val="000000" w:themeColor="text1"/>
          <w:sz w:val="28"/>
          <w:szCs w:val="28"/>
          <w:lang w:val="nl-NL" w:eastAsia="ja-JP"/>
        </w:rPr>
        <w:t xml:space="preserve"> </w:t>
      </w:r>
      <w:r w:rsidR="000207EF" w:rsidRPr="00DD787F">
        <w:rPr>
          <w:rFonts w:eastAsiaTheme="minorEastAsia"/>
          <w:color w:val="000000" w:themeColor="text1"/>
          <w:sz w:val="28"/>
          <w:szCs w:val="28"/>
          <w:lang w:val="nl-NL" w:eastAsia="ja-JP"/>
        </w:rPr>
        <w:t>Việc</w:t>
      </w:r>
      <w:r w:rsidR="00D875BD" w:rsidRPr="00DD787F">
        <w:rPr>
          <w:rFonts w:eastAsiaTheme="minorEastAsia"/>
          <w:color w:val="000000" w:themeColor="text1"/>
          <w:sz w:val="28"/>
          <w:szCs w:val="28"/>
          <w:lang w:val="nl-NL" w:eastAsia="ja-JP"/>
        </w:rPr>
        <w:t xml:space="preserve"> rà soát, đánh giá quy định </w:t>
      </w:r>
      <w:r w:rsidR="00F33F7C" w:rsidRPr="00DD787F">
        <w:rPr>
          <w:rFonts w:eastAsiaTheme="minorEastAsia"/>
          <w:color w:val="000000" w:themeColor="text1"/>
          <w:sz w:val="28"/>
          <w:szCs w:val="28"/>
          <w:lang w:val="nl-NL" w:eastAsia="ja-JP"/>
        </w:rPr>
        <w:t>về kiểm toán nội bộ</w:t>
      </w:r>
      <w:r w:rsidR="00D875BD" w:rsidRPr="00DD787F">
        <w:rPr>
          <w:rFonts w:eastAsiaTheme="minorEastAsia"/>
          <w:color w:val="000000" w:themeColor="text1"/>
          <w:sz w:val="28"/>
          <w:szCs w:val="28"/>
          <w:lang w:val="nl-NL" w:eastAsia="ja-JP"/>
        </w:rPr>
        <w:t>, xử lý kiến nghị về kiểm toán nội bộ của Ngân hàng Nhà nước, tổ chức kiểm toán độc lập và các cơ quan chức năng khác</w:t>
      </w:r>
      <w:r w:rsidRPr="00DD787F">
        <w:rPr>
          <w:rFonts w:eastAsiaTheme="minorEastAsia"/>
          <w:color w:val="000000" w:themeColor="text1"/>
          <w:sz w:val="28"/>
          <w:szCs w:val="28"/>
          <w:lang w:val="nl-NL" w:eastAsia="ja-JP"/>
        </w:rPr>
        <w:t>.</w:t>
      </w:r>
    </w:p>
    <w:p w14:paraId="2CB2396C" w14:textId="0D07462B" w:rsidR="00D875BD" w:rsidRPr="00DD787F" w:rsidRDefault="00BB47DB" w:rsidP="000169D0">
      <w:pPr>
        <w:spacing w:after="120" w:line="288" w:lineRule="auto"/>
        <w:ind w:firstLine="702"/>
        <w:jc w:val="both"/>
        <w:rPr>
          <w:rFonts w:eastAsiaTheme="minorEastAsia"/>
          <w:sz w:val="28"/>
          <w:szCs w:val="28"/>
          <w:lang w:val="nl-NL" w:eastAsia="ja-JP"/>
        </w:rPr>
      </w:pPr>
      <w:r w:rsidRPr="00DD787F">
        <w:rPr>
          <w:rFonts w:eastAsiaTheme="minorEastAsia"/>
          <w:sz w:val="28"/>
          <w:szCs w:val="28"/>
          <w:lang w:val="nl-NL" w:eastAsia="ja-JP"/>
        </w:rPr>
        <w:t>5.</w:t>
      </w:r>
      <w:r w:rsidR="00DF7D2E" w:rsidRPr="00DD787F">
        <w:rPr>
          <w:rFonts w:eastAsiaTheme="minorEastAsia"/>
          <w:sz w:val="28"/>
          <w:szCs w:val="28"/>
          <w:lang w:val="nl-NL" w:eastAsia="ja-JP"/>
        </w:rPr>
        <w:t xml:space="preserve"> </w:t>
      </w:r>
      <w:r w:rsidR="00D875BD" w:rsidRPr="00DD787F">
        <w:rPr>
          <w:rFonts w:eastAsiaTheme="minorEastAsia"/>
          <w:color w:val="000000" w:themeColor="text1"/>
          <w:sz w:val="28"/>
          <w:szCs w:val="28"/>
          <w:lang w:val="nl-NL" w:eastAsia="ja-JP"/>
        </w:rPr>
        <w:t>Quy định về việc thuê chuyên gia, tổ chức bên ngoài để thực hiện kiểm toán nội bộ</w:t>
      </w:r>
      <w:r w:rsidRPr="00DD787F">
        <w:rPr>
          <w:rFonts w:eastAsiaTheme="minorEastAsia"/>
          <w:color w:val="000000" w:themeColor="text1"/>
          <w:sz w:val="28"/>
          <w:szCs w:val="28"/>
          <w:lang w:val="nl-NL" w:eastAsia="ja-JP"/>
        </w:rPr>
        <w:t>.</w:t>
      </w:r>
    </w:p>
    <w:p w14:paraId="1600B300" w14:textId="340C00C6" w:rsidR="00225239" w:rsidRPr="00DD787F" w:rsidRDefault="00BB47DB" w:rsidP="000169D0">
      <w:pPr>
        <w:spacing w:after="120" w:line="288" w:lineRule="auto"/>
        <w:ind w:firstLine="702"/>
        <w:jc w:val="both"/>
        <w:rPr>
          <w:rFonts w:eastAsiaTheme="minorEastAsia"/>
          <w:sz w:val="28"/>
          <w:szCs w:val="28"/>
          <w:lang w:val="nl-NL" w:eastAsia="ja-JP"/>
        </w:rPr>
      </w:pPr>
      <w:r w:rsidRPr="00DD787F">
        <w:rPr>
          <w:rFonts w:eastAsiaTheme="minorEastAsia"/>
          <w:sz w:val="28"/>
          <w:szCs w:val="28"/>
          <w:lang w:val="nl-NL" w:eastAsia="ja-JP"/>
        </w:rPr>
        <w:t>6.</w:t>
      </w:r>
      <w:r w:rsidR="00DF7D2E" w:rsidRPr="00DD787F">
        <w:rPr>
          <w:rFonts w:eastAsiaTheme="minorEastAsia"/>
          <w:sz w:val="28"/>
          <w:szCs w:val="28"/>
          <w:lang w:val="nl-NL" w:eastAsia="ja-JP"/>
        </w:rPr>
        <w:t xml:space="preserve"> </w:t>
      </w:r>
      <w:r w:rsidR="00D875BD" w:rsidRPr="00DD787F">
        <w:rPr>
          <w:rFonts w:eastAsiaTheme="minorEastAsia"/>
          <w:sz w:val="28"/>
          <w:szCs w:val="28"/>
          <w:lang w:val="nl-NL" w:eastAsia="ja-JP"/>
        </w:rPr>
        <w:t xml:space="preserve">Chế độ báo cáo </w:t>
      </w:r>
      <w:r w:rsidR="00D43B4D" w:rsidRPr="00DD787F">
        <w:rPr>
          <w:rFonts w:eastAsiaTheme="minorEastAsia"/>
          <w:sz w:val="28"/>
          <w:szCs w:val="28"/>
          <w:lang w:val="nl-NL" w:eastAsia="ja-JP"/>
        </w:rPr>
        <w:t xml:space="preserve">nội bộ </w:t>
      </w:r>
      <w:r w:rsidR="00D875BD" w:rsidRPr="00DD787F">
        <w:rPr>
          <w:rFonts w:eastAsiaTheme="minorEastAsia"/>
          <w:sz w:val="28"/>
          <w:szCs w:val="28"/>
          <w:lang w:val="nl-NL" w:eastAsia="ja-JP"/>
        </w:rPr>
        <w:t>về kiểm toán nội bộ</w:t>
      </w:r>
      <w:r w:rsidR="00746987" w:rsidRPr="00DD787F">
        <w:rPr>
          <w:rFonts w:eastAsiaTheme="minorEastAsia"/>
          <w:sz w:val="28"/>
          <w:szCs w:val="28"/>
          <w:lang w:val="nl-NL" w:eastAsia="ja-JP"/>
        </w:rPr>
        <w:t xml:space="preserve"> quy định tại Điều 72 Thông tư này</w:t>
      </w:r>
      <w:r w:rsidR="00DF7D2E" w:rsidRPr="00DD787F">
        <w:rPr>
          <w:rFonts w:eastAsiaTheme="minorEastAsia"/>
          <w:sz w:val="28"/>
          <w:szCs w:val="28"/>
          <w:lang w:val="nl-NL" w:eastAsia="ja-JP"/>
        </w:rPr>
        <w:t>.</w:t>
      </w:r>
    </w:p>
    <w:p w14:paraId="1D357727" w14:textId="1A949166" w:rsidR="00D875BD" w:rsidRPr="00DD787F" w:rsidRDefault="00D875BD" w:rsidP="000169D0">
      <w:pPr>
        <w:spacing w:after="120" w:line="288" w:lineRule="auto"/>
        <w:ind w:firstLine="702"/>
        <w:jc w:val="both"/>
        <w:rPr>
          <w:color w:val="000000" w:themeColor="text1"/>
          <w:sz w:val="28"/>
          <w:szCs w:val="28"/>
          <w:lang w:val="nl-NL"/>
        </w:rPr>
      </w:pPr>
      <w:r w:rsidRPr="00DD787F">
        <w:rPr>
          <w:b/>
          <w:bCs/>
          <w:color w:val="000000" w:themeColor="text1"/>
          <w:sz w:val="28"/>
          <w:szCs w:val="28"/>
          <w:lang w:val="nl-NL"/>
        </w:rPr>
        <w:t xml:space="preserve">Điều </w:t>
      </w:r>
      <w:r w:rsidR="00A70D9A" w:rsidRPr="00DD787F">
        <w:rPr>
          <w:b/>
          <w:bCs/>
          <w:color w:val="000000" w:themeColor="text1"/>
          <w:sz w:val="28"/>
          <w:szCs w:val="28"/>
          <w:lang w:val="nl-NL"/>
        </w:rPr>
        <w:t>70</w:t>
      </w:r>
      <w:r w:rsidR="0017754D" w:rsidRPr="00DD787F">
        <w:rPr>
          <w:b/>
          <w:bCs/>
          <w:color w:val="000000" w:themeColor="text1"/>
          <w:sz w:val="28"/>
          <w:szCs w:val="28"/>
          <w:lang w:val="nl-NL"/>
        </w:rPr>
        <w:t>.</w:t>
      </w:r>
      <w:r w:rsidRPr="00DD787F">
        <w:rPr>
          <w:b/>
          <w:bCs/>
          <w:color w:val="000000" w:themeColor="text1"/>
          <w:sz w:val="28"/>
          <w:szCs w:val="28"/>
          <w:lang w:val="nl-NL"/>
        </w:rPr>
        <w:t xml:space="preserve"> Kế hoạch kiểm toán nội bộ </w:t>
      </w:r>
    </w:p>
    <w:p w14:paraId="2728C9F1" w14:textId="6347784B"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1</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 xml:space="preserve">Kiểm toán nội bộ </w:t>
      </w:r>
      <w:r w:rsidR="00397816" w:rsidRPr="00DD787F">
        <w:rPr>
          <w:rFonts w:eastAsiaTheme="minorEastAsia"/>
          <w:color w:val="000000" w:themeColor="text1"/>
          <w:sz w:val="28"/>
          <w:szCs w:val="28"/>
          <w:lang w:val="nl-NL" w:eastAsia="ja-JP"/>
        </w:rPr>
        <w:t xml:space="preserve">của ngân hàng thương mại </w:t>
      </w:r>
      <w:r w:rsidRPr="00DD787F">
        <w:rPr>
          <w:rFonts w:eastAsiaTheme="minorEastAsia"/>
          <w:color w:val="000000" w:themeColor="text1"/>
          <w:sz w:val="28"/>
          <w:szCs w:val="28"/>
          <w:lang w:val="nl-NL" w:eastAsia="ja-JP"/>
        </w:rPr>
        <w:t xml:space="preserve">được thực hiện </w:t>
      </w:r>
      <w:r w:rsidRPr="00DD787F">
        <w:rPr>
          <w:color w:val="000000" w:themeColor="text1"/>
          <w:sz w:val="28"/>
          <w:szCs w:val="28"/>
          <w:lang w:val="nl-NL"/>
        </w:rPr>
        <w:t xml:space="preserve">định kỳ hằng năm </w:t>
      </w:r>
      <w:r w:rsidRPr="00DD787F">
        <w:rPr>
          <w:rFonts w:eastAsiaTheme="minorEastAsia"/>
          <w:color w:val="000000" w:themeColor="text1"/>
          <w:sz w:val="28"/>
          <w:szCs w:val="28"/>
          <w:lang w:val="nl-NL" w:eastAsia="ja-JP"/>
        </w:rPr>
        <w:t xml:space="preserve">và </w:t>
      </w:r>
      <w:r w:rsidRPr="00DD787F">
        <w:rPr>
          <w:color w:val="000000" w:themeColor="text1"/>
          <w:sz w:val="28"/>
          <w:szCs w:val="28"/>
          <w:lang w:val="nl-NL"/>
        </w:rPr>
        <w:t xml:space="preserve">đột xuất </w:t>
      </w:r>
      <w:r w:rsidRPr="00DD787F">
        <w:rPr>
          <w:rFonts w:eastAsiaTheme="minorEastAsia"/>
          <w:color w:val="000000" w:themeColor="text1"/>
          <w:sz w:val="28"/>
          <w:szCs w:val="28"/>
          <w:lang w:val="nl-NL" w:eastAsia="ja-JP"/>
        </w:rPr>
        <w:t>theo quy định nội bộ của Ban kiểm soát.</w:t>
      </w:r>
    </w:p>
    <w:p w14:paraId="55AEC873" w14:textId="4BDFEAFF" w:rsidR="00514985" w:rsidRPr="00DD787F" w:rsidRDefault="00D875BD" w:rsidP="000169D0">
      <w:pPr>
        <w:spacing w:after="120" w:line="288" w:lineRule="auto"/>
        <w:ind w:firstLine="702"/>
        <w:jc w:val="both"/>
        <w:rPr>
          <w:rFonts w:eastAsiaTheme="minorEastAsia"/>
          <w:sz w:val="28"/>
          <w:szCs w:val="28"/>
          <w:lang w:val="nl-NL" w:eastAsia="ja-JP"/>
        </w:rPr>
      </w:pPr>
      <w:r w:rsidRPr="00DD787F">
        <w:rPr>
          <w:rFonts w:eastAsiaTheme="minorEastAsia"/>
          <w:color w:val="000000" w:themeColor="text1"/>
          <w:sz w:val="28"/>
          <w:szCs w:val="28"/>
          <w:lang w:val="nl-NL" w:eastAsia="ja-JP"/>
        </w:rPr>
        <w:t xml:space="preserve">2. </w:t>
      </w:r>
      <w:r w:rsidRPr="00DD787F">
        <w:rPr>
          <w:color w:val="000000" w:themeColor="text1"/>
          <w:sz w:val="28"/>
          <w:szCs w:val="28"/>
          <w:lang w:val="nl-NL"/>
        </w:rPr>
        <w:t>Kế hoạch kiểm toán nội bộ</w:t>
      </w:r>
      <w:r w:rsidR="006C12DC" w:rsidRPr="00DD787F">
        <w:rPr>
          <w:color w:val="000000" w:themeColor="text1"/>
          <w:sz w:val="28"/>
          <w:szCs w:val="28"/>
          <w:lang w:val="vi-VN"/>
        </w:rPr>
        <w:t xml:space="preserve"> hằng năm</w:t>
      </w:r>
      <w:r w:rsidRPr="00DD787F">
        <w:rPr>
          <w:color w:val="000000" w:themeColor="text1"/>
          <w:sz w:val="28"/>
          <w:szCs w:val="28"/>
          <w:lang w:val="nl-NL"/>
        </w:rPr>
        <w:t xml:space="preserve"> của ngân hàng thương mại được Ban kiểm soát ban hành theo đề nghị của Trưởng kiểm toán nội bộ </w:t>
      </w:r>
      <w:r w:rsidR="00D07EF4" w:rsidRPr="00DD787F">
        <w:rPr>
          <w:color w:val="000000" w:themeColor="text1"/>
          <w:sz w:val="28"/>
          <w:szCs w:val="28"/>
          <w:lang w:val="nl-NL"/>
        </w:rPr>
        <w:t>sau khi tham khảo</w:t>
      </w:r>
      <w:r w:rsidR="00127FA2" w:rsidRPr="00DD787F">
        <w:rPr>
          <w:color w:val="000000" w:themeColor="text1"/>
          <w:sz w:val="28"/>
          <w:szCs w:val="28"/>
          <w:lang w:val="nl-NL"/>
        </w:rPr>
        <w:t xml:space="preserve"> ý kiến của Hội đồng quản trị, Hội đồng thành viên và</w:t>
      </w:r>
      <w:r w:rsidR="00127FA2" w:rsidRPr="00DD787F" w:rsidDel="00127FA2">
        <w:rPr>
          <w:color w:val="000000" w:themeColor="text1"/>
          <w:sz w:val="28"/>
          <w:szCs w:val="28"/>
          <w:lang w:val="nl-NL"/>
        </w:rPr>
        <w:t xml:space="preserve"> </w:t>
      </w:r>
      <w:r w:rsidRPr="00DD787F">
        <w:rPr>
          <w:color w:val="000000" w:themeColor="text1"/>
          <w:sz w:val="28"/>
          <w:szCs w:val="28"/>
          <w:lang w:val="nl-NL"/>
        </w:rPr>
        <w:t>Tổng giám đốc (Giám đốc).</w:t>
      </w:r>
      <w:r w:rsidR="00514985" w:rsidRPr="00DD787F">
        <w:rPr>
          <w:color w:val="000000" w:themeColor="text1"/>
          <w:sz w:val="28"/>
          <w:szCs w:val="28"/>
          <w:lang w:val="nl-NL"/>
        </w:rPr>
        <w:t xml:space="preserve"> </w:t>
      </w:r>
      <w:r w:rsidR="00514985" w:rsidRPr="00DD787F">
        <w:rPr>
          <w:rFonts w:eastAsiaTheme="minorEastAsia"/>
          <w:color w:val="000000" w:themeColor="text1"/>
          <w:sz w:val="28"/>
          <w:szCs w:val="28"/>
          <w:lang w:val="nl-NL" w:eastAsia="ja-JP"/>
        </w:rPr>
        <w:t xml:space="preserve">Việc </w:t>
      </w:r>
      <w:r w:rsidR="00514985" w:rsidRPr="00DD787F">
        <w:rPr>
          <w:rFonts w:eastAsiaTheme="minorEastAsia"/>
          <w:sz w:val="28"/>
          <w:szCs w:val="28"/>
          <w:lang w:val="nl-NL" w:eastAsia="ja-JP"/>
        </w:rPr>
        <w:t>lập kế hoạch kiểm toán nội bộ phải đảm bảo đáp ứng:</w:t>
      </w:r>
    </w:p>
    <w:p w14:paraId="2D4CB6E0" w14:textId="3A12704E" w:rsidR="00514985" w:rsidRPr="00DD787F" w:rsidRDefault="00514985" w:rsidP="000169D0">
      <w:pPr>
        <w:spacing w:after="120" w:line="288" w:lineRule="auto"/>
        <w:ind w:firstLine="702"/>
        <w:jc w:val="both"/>
        <w:rPr>
          <w:rFonts w:eastAsiaTheme="minorEastAsia"/>
          <w:sz w:val="28"/>
          <w:szCs w:val="28"/>
          <w:lang w:val="nl-NL" w:eastAsia="ja-JP"/>
        </w:rPr>
      </w:pPr>
      <w:r w:rsidRPr="00DD787F">
        <w:rPr>
          <w:sz w:val="28"/>
          <w:szCs w:val="28"/>
          <w:lang w:val="nl-NL"/>
        </w:rPr>
        <w:lastRenderedPageBreak/>
        <w:t xml:space="preserve">a) Nguyên tắc định hướng theo rủi ro: </w:t>
      </w:r>
      <w:r w:rsidRPr="00DD787F">
        <w:rPr>
          <w:rFonts w:eastAsiaTheme="minorEastAsia"/>
          <w:sz w:val="28"/>
          <w:szCs w:val="28"/>
          <w:lang w:val="nl-NL" w:eastAsia="ja-JP"/>
        </w:rPr>
        <w:t>C</w:t>
      </w:r>
      <w:r w:rsidRPr="00DD787F">
        <w:rPr>
          <w:sz w:val="28"/>
          <w:szCs w:val="28"/>
          <w:lang w:val="nl-NL"/>
        </w:rPr>
        <w:t xml:space="preserve">ác hoạt động, quy trình, bộ phận </w:t>
      </w:r>
      <w:r w:rsidRPr="00DD787F">
        <w:rPr>
          <w:rFonts w:eastAsiaTheme="minorEastAsia"/>
          <w:sz w:val="28"/>
          <w:szCs w:val="28"/>
          <w:lang w:val="nl-NL" w:eastAsia="ja-JP"/>
        </w:rPr>
        <w:t xml:space="preserve">phải được đánh giá </w:t>
      </w:r>
      <w:r w:rsidRPr="00DD787F">
        <w:rPr>
          <w:sz w:val="28"/>
          <w:szCs w:val="28"/>
          <w:lang w:val="nl-NL"/>
        </w:rPr>
        <w:t>mức độ rủi ro</w:t>
      </w:r>
      <w:r w:rsidRPr="00DD787F">
        <w:rPr>
          <w:rFonts w:eastAsiaTheme="minorEastAsia"/>
          <w:sz w:val="28"/>
          <w:szCs w:val="28"/>
          <w:lang w:val="nl-NL" w:eastAsia="ja-JP"/>
        </w:rPr>
        <w:t xml:space="preserve"> </w:t>
      </w:r>
      <w:r w:rsidR="000238AF" w:rsidRPr="00DD787F">
        <w:rPr>
          <w:rFonts w:eastAsiaTheme="minorEastAsia"/>
          <w:sz w:val="28"/>
          <w:szCs w:val="28"/>
          <w:lang w:val="nl-NL" w:eastAsia="ja-JP"/>
        </w:rPr>
        <w:t>(</w:t>
      </w:r>
      <w:r w:rsidRPr="00DD787F">
        <w:rPr>
          <w:sz w:val="28"/>
          <w:szCs w:val="28"/>
          <w:lang w:val="nl-NL"/>
        </w:rPr>
        <w:t xml:space="preserve">cao, trung bình </w:t>
      </w:r>
      <w:r w:rsidRPr="00DD787F">
        <w:rPr>
          <w:rFonts w:eastAsiaTheme="minorEastAsia"/>
          <w:sz w:val="28"/>
          <w:szCs w:val="28"/>
          <w:lang w:val="nl-NL" w:eastAsia="ja-JP"/>
        </w:rPr>
        <w:t>và</w:t>
      </w:r>
      <w:r w:rsidRPr="00DD787F">
        <w:rPr>
          <w:sz w:val="28"/>
          <w:szCs w:val="28"/>
          <w:lang w:val="nl-NL"/>
        </w:rPr>
        <w:t xml:space="preserve"> thấp</w:t>
      </w:r>
      <w:r w:rsidR="000238AF" w:rsidRPr="00DD787F">
        <w:rPr>
          <w:sz w:val="28"/>
          <w:szCs w:val="28"/>
          <w:lang w:val="nl-NL"/>
        </w:rPr>
        <w:t xml:space="preserve">) theo quy định nội bộ của </w:t>
      </w:r>
      <w:r w:rsidR="006C12DC" w:rsidRPr="00DD787F">
        <w:rPr>
          <w:sz w:val="28"/>
          <w:szCs w:val="28"/>
          <w:lang w:val="vi-VN"/>
        </w:rPr>
        <w:t>Ban kiểm soát</w:t>
      </w:r>
      <w:r w:rsidRPr="00DD787F">
        <w:rPr>
          <w:rFonts w:eastAsiaTheme="minorEastAsia"/>
          <w:sz w:val="28"/>
          <w:szCs w:val="28"/>
          <w:lang w:val="nl-NL" w:eastAsia="ja-JP"/>
        </w:rPr>
        <w:t xml:space="preserve">. </w:t>
      </w:r>
      <w:r w:rsidRPr="00DD787F">
        <w:rPr>
          <w:sz w:val="28"/>
          <w:szCs w:val="28"/>
          <w:lang w:val="nl-NL"/>
        </w:rPr>
        <w:t>Các hoạt động, quy trình, bộ phận có</w:t>
      </w:r>
      <w:r w:rsidRPr="00DD787F">
        <w:rPr>
          <w:rFonts w:eastAsiaTheme="minorEastAsia"/>
          <w:sz w:val="28"/>
          <w:szCs w:val="28"/>
          <w:lang w:val="nl-NL" w:eastAsia="ja-JP"/>
        </w:rPr>
        <w:t xml:space="preserve"> mức độ</w:t>
      </w:r>
      <w:r w:rsidRPr="00DD787F">
        <w:rPr>
          <w:sz w:val="28"/>
          <w:szCs w:val="28"/>
          <w:lang w:val="nl-NL"/>
        </w:rPr>
        <w:t xml:space="preserve"> rủi ro cao được tập trung nguồn lực, ưu tiên</w:t>
      </w:r>
      <w:r w:rsidRPr="00DD787F">
        <w:rPr>
          <w:rFonts w:eastAsiaTheme="minorEastAsia"/>
          <w:sz w:val="28"/>
          <w:szCs w:val="28"/>
          <w:lang w:val="nl-NL" w:eastAsia="ja-JP"/>
        </w:rPr>
        <w:t xml:space="preserve"> thực hiện</w:t>
      </w:r>
      <w:r w:rsidRPr="00DD787F">
        <w:rPr>
          <w:sz w:val="28"/>
          <w:szCs w:val="28"/>
          <w:lang w:val="nl-NL"/>
        </w:rPr>
        <w:t xml:space="preserve"> kiểm toán trước và được kiểm toán ít nhất mỗi năm một lần;</w:t>
      </w:r>
    </w:p>
    <w:p w14:paraId="731073B5" w14:textId="7F13023D" w:rsidR="00514985" w:rsidRPr="00DD787F" w:rsidRDefault="00514985" w:rsidP="000169D0">
      <w:pPr>
        <w:spacing w:after="120" w:line="288" w:lineRule="auto"/>
        <w:ind w:firstLine="702"/>
        <w:jc w:val="both"/>
        <w:rPr>
          <w:rFonts w:eastAsiaTheme="minorEastAsia"/>
          <w:sz w:val="28"/>
          <w:szCs w:val="28"/>
          <w:lang w:val="nl-NL" w:eastAsia="ja-JP"/>
        </w:rPr>
      </w:pPr>
      <w:r w:rsidRPr="00DD787F">
        <w:rPr>
          <w:sz w:val="28"/>
          <w:szCs w:val="28"/>
          <w:lang w:val="nl-NL"/>
        </w:rPr>
        <w:t>b) Đảm bảo tính toàn diện: Các hoạt động, quy trình, bộ phận đều phải được kiểm toán</w:t>
      </w:r>
      <w:r w:rsidRPr="00DD787F">
        <w:rPr>
          <w:rFonts w:eastAsiaTheme="minorEastAsia"/>
          <w:sz w:val="28"/>
          <w:szCs w:val="28"/>
          <w:lang w:val="nl-NL" w:eastAsia="ja-JP"/>
        </w:rPr>
        <w:t xml:space="preserve"> nội bộ. C</w:t>
      </w:r>
      <w:r w:rsidRPr="00DD787F">
        <w:rPr>
          <w:sz w:val="28"/>
          <w:szCs w:val="28"/>
          <w:lang w:val="nl-NL"/>
        </w:rPr>
        <w:t>ác hoạt động, quy trình, bộ phận</w:t>
      </w:r>
      <w:r w:rsidRPr="00DD787F">
        <w:rPr>
          <w:rFonts w:eastAsiaTheme="minorEastAsia"/>
          <w:sz w:val="28"/>
          <w:szCs w:val="28"/>
          <w:lang w:val="nl-NL" w:eastAsia="ja-JP"/>
        </w:rPr>
        <w:t xml:space="preserve"> có mức độ trọng yếu</w:t>
      </w:r>
      <w:r w:rsidR="00C65CF0" w:rsidRPr="00DD787F">
        <w:rPr>
          <w:rFonts w:eastAsiaTheme="minorEastAsia"/>
          <w:sz w:val="28"/>
          <w:szCs w:val="28"/>
          <w:lang w:val="vi-VN" w:eastAsia="ja-JP"/>
        </w:rPr>
        <w:t xml:space="preserve"> theo quy định nội bộ của Ban kiểm soát</w:t>
      </w:r>
      <w:r w:rsidRPr="00DD787F">
        <w:rPr>
          <w:rFonts w:eastAsiaTheme="minorEastAsia"/>
          <w:sz w:val="28"/>
          <w:szCs w:val="28"/>
          <w:lang w:val="nl-NL" w:eastAsia="ja-JP"/>
        </w:rPr>
        <w:t xml:space="preserve"> phải được </w:t>
      </w:r>
      <w:r w:rsidR="00B278AC" w:rsidRPr="00DD787F">
        <w:rPr>
          <w:sz w:val="28"/>
          <w:szCs w:val="28"/>
          <w:lang w:val="nl-NL"/>
        </w:rPr>
        <w:t>được kiểm toán ít nhất mỗi năm một lần</w:t>
      </w:r>
      <w:r w:rsidRPr="00DD787F">
        <w:rPr>
          <w:rFonts w:eastAsiaTheme="minorEastAsia"/>
          <w:sz w:val="28"/>
          <w:szCs w:val="28"/>
          <w:lang w:val="nl-NL" w:eastAsia="ja-JP"/>
        </w:rPr>
        <w:t>;</w:t>
      </w:r>
    </w:p>
    <w:p w14:paraId="5933D9C5" w14:textId="48C30AC9" w:rsidR="00514985" w:rsidRPr="00DD787F" w:rsidRDefault="00514985" w:rsidP="000169D0">
      <w:pPr>
        <w:spacing w:after="120" w:line="288" w:lineRule="auto"/>
        <w:ind w:firstLine="702"/>
        <w:jc w:val="both"/>
        <w:rPr>
          <w:rFonts w:eastAsiaTheme="minorEastAsia"/>
          <w:sz w:val="28"/>
          <w:szCs w:val="28"/>
          <w:lang w:val="nl-NL" w:eastAsia="ja-JP"/>
        </w:rPr>
      </w:pPr>
      <w:r w:rsidRPr="00DD787F">
        <w:rPr>
          <w:sz w:val="28"/>
          <w:szCs w:val="28"/>
          <w:lang w:val="nl-NL"/>
        </w:rPr>
        <w:t xml:space="preserve">c) </w:t>
      </w:r>
      <w:r w:rsidR="00B278AC" w:rsidRPr="00DD787F">
        <w:rPr>
          <w:sz w:val="28"/>
          <w:szCs w:val="28"/>
          <w:lang w:val="nl-NL"/>
        </w:rPr>
        <w:t>Có d</w:t>
      </w:r>
      <w:r w:rsidRPr="00DD787F">
        <w:rPr>
          <w:sz w:val="28"/>
          <w:szCs w:val="28"/>
          <w:lang w:val="nl-NL"/>
        </w:rPr>
        <w:t>ự phòng</w:t>
      </w:r>
      <w:r w:rsidRPr="00DD787F">
        <w:rPr>
          <w:rFonts w:eastAsiaTheme="minorEastAsia"/>
          <w:sz w:val="28"/>
          <w:szCs w:val="28"/>
          <w:lang w:val="nl-NL" w:eastAsia="ja-JP"/>
        </w:rPr>
        <w:t xml:space="preserve"> </w:t>
      </w:r>
      <w:r w:rsidR="00B278AC" w:rsidRPr="00DD787F">
        <w:rPr>
          <w:rFonts w:eastAsiaTheme="minorEastAsia"/>
          <w:sz w:val="28"/>
          <w:szCs w:val="28"/>
          <w:lang w:val="nl-NL" w:eastAsia="ja-JP"/>
        </w:rPr>
        <w:t>về nguồn lực,</w:t>
      </w:r>
      <w:r w:rsidRPr="00DD787F">
        <w:rPr>
          <w:sz w:val="28"/>
          <w:szCs w:val="28"/>
          <w:lang w:val="nl-NL"/>
        </w:rPr>
        <w:t xml:space="preserve"> thời gian để thực hiện kiểm toán nội bộ đột xuất</w:t>
      </w:r>
      <w:r w:rsidRPr="00DD787F">
        <w:rPr>
          <w:rFonts w:eastAsiaTheme="minorEastAsia"/>
          <w:sz w:val="28"/>
          <w:szCs w:val="28"/>
          <w:lang w:val="nl-NL" w:eastAsia="ja-JP"/>
        </w:rPr>
        <w:t>;</w:t>
      </w:r>
    </w:p>
    <w:p w14:paraId="62D7F3EC" w14:textId="38DEA64B" w:rsidR="00D875BD" w:rsidRPr="00DD787F" w:rsidRDefault="00514985" w:rsidP="000169D0">
      <w:pPr>
        <w:spacing w:after="120" w:line="288" w:lineRule="auto"/>
        <w:ind w:firstLine="702"/>
        <w:jc w:val="both"/>
        <w:rPr>
          <w:rFonts w:eastAsiaTheme="minorEastAsia"/>
          <w:sz w:val="28"/>
          <w:szCs w:val="28"/>
          <w:lang w:val="nl-NL" w:eastAsia="ja-JP"/>
        </w:rPr>
      </w:pPr>
      <w:r w:rsidRPr="00DD787F">
        <w:rPr>
          <w:sz w:val="28"/>
          <w:szCs w:val="28"/>
          <w:lang w:val="nl-NL"/>
        </w:rPr>
        <w:t xml:space="preserve">d) </w:t>
      </w:r>
      <w:r w:rsidRPr="00DD787F">
        <w:rPr>
          <w:rFonts w:eastAsiaTheme="minorEastAsia"/>
          <w:sz w:val="28"/>
          <w:szCs w:val="28"/>
          <w:lang w:val="nl-NL" w:eastAsia="ja-JP"/>
        </w:rPr>
        <w:t xml:space="preserve">Kế hoạch kiểm toán định kỳ hằng năm phải được </w:t>
      </w:r>
      <w:r w:rsidRPr="00DD787F">
        <w:rPr>
          <w:sz w:val="28"/>
          <w:szCs w:val="28"/>
          <w:lang w:val="nl-NL"/>
        </w:rPr>
        <w:t>điều chỉnh khi có thay đổi trọng yếu về quy mô hoạt động, trạng thái rủi ro hoặc nguồn lực kiểm toán nội bộ</w:t>
      </w:r>
      <w:r w:rsidR="00294CEB" w:rsidRPr="00DD787F">
        <w:rPr>
          <w:sz w:val="28"/>
          <w:szCs w:val="28"/>
          <w:lang w:val="vi-VN"/>
        </w:rPr>
        <w:t xml:space="preserve"> theo quy định nội bộ của Ban kiểm soát</w:t>
      </w:r>
      <w:r w:rsidRPr="00DD787F">
        <w:rPr>
          <w:sz w:val="28"/>
          <w:szCs w:val="28"/>
          <w:lang w:val="nl-NL"/>
        </w:rPr>
        <w:t xml:space="preserve">. </w:t>
      </w:r>
    </w:p>
    <w:p w14:paraId="77816506" w14:textId="21F40D50"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3. Kế hoạch kiểm toán nội bộ</w:t>
      </w:r>
      <w:r w:rsidR="00397816" w:rsidRPr="00DD787F">
        <w:rPr>
          <w:rFonts w:eastAsiaTheme="minorEastAsia"/>
          <w:color w:val="000000" w:themeColor="text1"/>
          <w:sz w:val="28"/>
          <w:szCs w:val="28"/>
          <w:lang w:val="nl-NL" w:eastAsia="ja-JP"/>
        </w:rPr>
        <w:t xml:space="preserve"> </w:t>
      </w:r>
      <w:r w:rsidR="00294CEB" w:rsidRPr="00DD787F">
        <w:rPr>
          <w:rFonts w:eastAsiaTheme="minorEastAsia"/>
          <w:color w:val="000000" w:themeColor="text1"/>
          <w:sz w:val="28"/>
          <w:szCs w:val="28"/>
          <w:lang w:val="nl-NL" w:eastAsia="ja-JP"/>
        </w:rPr>
        <w:t xml:space="preserve">hằng năm </w:t>
      </w:r>
      <w:r w:rsidR="00397816" w:rsidRPr="00DD787F">
        <w:rPr>
          <w:rFonts w:eastAsiaTheme="minorEastAsia"/>
          <w:color w:val="000000" w:themeColor="text1"/>
          <w:sz w:val="28"/>
          <w:szCs w:val="28"/>
          <w:lang w:val="nl-NL" w:eastAsia="ja-JP"/>
        </w:rPr>
        <w:t xml:space="preserve">của </w:t>
      </w:r>
      <w:r w:rsidR="00397816" w:rsidRPr="00DD787F">
        <w:rPr>
          <w:color w:val="000000" w:themeColor="text1"/>
          <w:sz w:val="28"/>
          <w:szCs w:val="28"/>
          <w:lang w:val="nl-NL"/>
        </w:rPr>
        <w:t xml:space="preserve">ngân hàng thương mại </w:t>
      </w:r>
      <w:r w:rsidR="00294CEB" w:rsidRPr="00DD787F">
        <w:rPr>
          <w:color w:val="000000" w:themeColor="text1"/>
          <w:sz w:val="28"/>
          <w:szCs w:val="28"/>
          <w:lang w:val="vi-VN"/>
        </w:rPr>
        <w:t xml:space="preserve">phải </w:t>
      </w:r>
      <w:r w:rsidR="00294CEB" w:rsidRPr="00DD787F">
        <w:rPr>
          <w:color w:val="000000" w:themeColor="text1"/>
          <w:sz w:val="28"/>
          <w:szCs w:val="28"/>
          <w:lang w:val="nl-NL"/>
        </w:rPr>
        <w:t xml:space="preserve">được ban hành trước ngày 15 tháng 12 của năm </w:t>
      </w:r>
      <w:r w:rsidR="00294CEB" w:rsidRPr="00DD787F">
        <w:rPr>
          <w:color w:val="000000" w:themeColor="text1"/>
          <w:sz w:val="28"/>
          <w:szCs w:val="28"/>
          <w:lang w:val="vi-VN"/>
        </w:rPr>
        <w:t>trước và</w:t>
      </w:r>
      <w:r w:rsidR="00294CEB" w:rsidRPr="00DD787F" w:rsidDel="00294CEB">
        <w:rPr>
          <w:rFonts w:eastAsiaTheme="minorEastAsia"/>
          <w:color w:val="000000" w:themeColor="text1"/>
          <w:sz w:val="28"/>
          <w:szCs w:val="28"/>
          <w:lang w:val="nl-NL" w:eastAsia="ja-JP"/>
        </w:rPr>
        <w:t xml:space="preserve"> </w:t>
      </w:r>
      <w:r w:rsidRPr="00DD787F">
        <w:rPr>
          <w:rFonts w:eastAsiaTheme="minorEastAsia"/>
          <w:color w:val="000000" w:themeColor="text1"/>
          <w:sz w:val="28"/>
          <w:szCs w:val="28"/>
          <w:lang w:val="nl-NL" w:eastAsia="ja-JP"/>
        </w:rPr>
        <w:t>bao gồm</w:t>
      </w:r>
      <w:r w:rsidR="00294CEB" w:rsidRPr="00DD787F">
        <w:rPr>
          <w:rFonts w:eastAsiaTheme="minorEastAsia"/>
          <w:color w:val="000000" w:themeColor="text1"/>
          <w:sz w:val="28"/>
          <w:szCs w:val="28"/>
          <w:lang w:val="vi-VN" w:eastAsia="ja-JP"/>
        </w:rPr>
        <w:t xml:space="preserve"> các nội dung</w:t>
      </w:r>
      <w:r w:rsidRPr="00DD787F">
        <w:rPr>
          <w:color w:val="000000" w:themeColor="text1"/>
          <w:sz w:val="28"/>
          <w:szCs w:val="28"/>
          <w:lang w:val="nl-NL"/>
        </w:rPr>
        <w:t>: phạm vi kiểm toán, đối tượng kiểm toán, các mục tiêu kiểm toán, thời gian kiểm toán,</w:t>
      </w:r>
      <w:r w:rsidR="00514985" w:rsidRPr="00DD787F">
        <w:rPr>
          <w:color w:val="000000" w:themeColor="text1"/>
          <w:sz w:val="28"/>
          <w:szCs w:val="28"/>
          <w:lang w:val="nl-NL"/>
        </w:rPr>
        <w:t xml:space="preserve"> nguồn lực</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kiểm toán</w:t>
      </w:r>
      <w:r w:rsidR="00294302" w:rsidRPr="00DD787F">
        <w:rPr>
          <w:rFonts w:eastAsiaTheme="minorEastAsia"/>
          <w:color w:val="000000" w:themeColor="text1"/>
          <w:sz w:val="28"/>
          <w:szCs w:val="28"/>
          <w:lang w:val="nl-NL" w:eastAsia="ja-JP"/>
        </w:rPr>
        <w:t xml:space="preserve"> (bao gồm cả việc </w:t>
      </w:r>
      <w:r w:rsidR="00294302" w:rsidRPr="00DD787F">
        <w:rPr>
          <w:color w:val="000000" w:themeColor="text1"/>
          <w:sz w:val="28"/>
          <w:szCs w:val="28"/>
          <w:lang w:val="nl-NL"/>
        </w:rPr>
        <w:t xml:space="preserve">thuê chuyên gia, tổ chức bên ngoài) </w:t>
      </w:r>
      <w:r w:rsidRPr="00DD787F">
        <w:rPr>
          <w:color w:val="000000" w:themeColor="text1"/>
          <w:sz w:val="28"/>
          <w:szCs w:val="28"/>
          <w:lang w:val="nl-NL"/>
        </w:rPr>
        <w:t>đ</w:t>
      </w:r>
      <w:r w:rsidRPr="00DD787F">
        <w:rPr>
          <w:rFonts w:eastAsiaTheme="minorEastAsia"/>
          <w:color w:val="000000" w:themeColor="text1"/>
          <w:sz w:val="28"/>
          <w:szCs w:val="28"/>
          <w:lang w:val="nl-NL" w:eastAsia="ja-JP"/>
        </w:rPr>
        <w:t>ể thực hiện</w:t>
      </w:r>
      <w:r w:rsidRPr="00DD787F">
        <w:rPr>
          <w:color w:val="000000" w:themeColor="text1"/>
          <w:sz w:val="28"/>
          <w:szCs w:val="28"/>
          <w:lang w:val="nl-NL"/>
        </w:rPr>
        <w:t xml:space="preserve"> kiểm toán </w:t>
      </w:r>
      <w:r w:rsidRPr="00DD787F">
        <w:rPr>
          <w:rFonts w:eastAsiaTheme="minorEastAsia"/>
          <w:color w:val="000000" w:themeColor="text1"/>
          <w:sz w:val="28"/>
          <w:szCs w:val="28"/>
          <w:lang w:val="nl-NL" w:eastAsia="ja-JP"/>
        </w:rPr>
        <w:t>nội bộ và các nội dung khác do ngân hàng thương mại quy định.</w:t>
      </w:r>
      <w:r w:rsidR="00C118E0" w:rsidRPr="00DD787F">
        <w:rPr>
          <w:color w:val="000000" w:themeColor="text1"/>
          <w:sz w:val="28"/>
          <w:szCs w:val="28"/>
          <w:lang w:val="nl-NL"/>
        </w:rPr>
        <w:t xml:space="preserve"> </w:t>
      </w:r>
    </w:p>
    <w:p w14:paraId="1AD1853F" w14:textId="2AAF8513" w:rsidR="00294302" w:rsidRPr="00DD787F" w:rsidRDefault="00294302"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4</w:t>
      </w:r>
      <w:r w:rsidR="0043723E"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Kế hoạch kiểm toán nội bộ của chi nhánh ngân hàng nước ngoài do ngân hàng mẹ quyết định.</w:t>
      </w:r>
    </w:p>
    <w:p w14:paraId="41346ED3" w14:textId="7C0CD74C" w:rsidR="00294302" w:rsidRPr="00DD787F" w:rsidRDefault="00B278AC"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5</w:t>
      </w:r>
      <w:r w:rsidR="00294302" w:rsidRPr="00DD787F">
        <w:rPr>
          <w:color w:val="000000" w:themeColor="text1"/>
          <w:sz w:val="28"/>
          <w:szCs w:val="28"/>
          <w:lang w:val="nl-NL"/>
        </w:rPr>
        <w:t>. Trong thời hạn 10 ngày làm việc kể từ ngày ban hành (sửa đổi, bổ sung), ngân hàng</w:t>
      </w:r>
      <w:r w:rsidR="00294302" w:rsidRPr="00DD787F">
        <w:rPr>
          <w:rFonts w:eastAsiaTheme="minorEastAsia"/>
          <w:color w:val="000000" w:themeColor="text1"/>
          <w:sz w:val="28"/>
          <w:szCs w:val="28"/>
          <w:lang w:val="nl-NL" w:eastAsia="ja-JP"/>
        </w:rPr>
        <w:t xml:space="preserve"> thương mại, </w:t>
      </w:r>
      <w:r w:rsidR="00294302" w:rsidRPr="00DD787F">
        <w:rPr>
          <w:color w:val="000000" w:themeColor="text1"/>
          <w:sz w:val="28"/>
          <w:szCs w:val="28"/>
          <w:lang w:val="nl-NL"/>
        </w:rPr>
        <w:t xml:space="preserve">chi nhánh ngân hàng nước ngoài </w:t>
      </w:r>
      <w:r w:rsidR="00294302" w:rsidRPr="00DD787F">
        <w:rPr>
          <w:rFonts w:eastAsiaTheme="minorEastAsia"/>
          <w:color w:val="000000" w:themeColor="text1"/>
          <w:sz w:val="28"/>
          <w:szCs w:val="28"/>
          <w:lang w:val="nl-NL" w:eastAsia="ja-JP"/>
        </w:rPr>
        <w:t xml:space="preserve">gửi </w:t>
      </w:r>
      <w:r w:rsidR="00294302" w:rsidRPr="00DD787F">
        <w:rPr>
          <w:color w:val="000000" w:themeColor="text1"/>
          <w:sz w:val="28"/>
          <w:szCs w:val="28"/>
          <w:lang w:val="nl-NL"/>
        </w:rPr>
        <w:t xml:space="preserve">kế hoạch kiểm toán nội bộ cho Ngân hàng Nhà nước (Cơ quan Thanh tra, giám sát ngân hàng). </w:t>
      </w:r>
    </w:p>
    <w:p w14:paraId="73E38296" w14:textId="6DDAF4F6" w:rsidR="00D875BD" w:rsidRPr="00DD787F" w:rsidRDefault="00D875BD" w:rsidP="000169D0">
      <w:pPr>
        <w:spacing w:after="120" w:line="288" w:lineRule="auto"/>
        <w:ind w:firstLine="702"/>
        <w:rPr>
          <w:rFonts w:eastAsiaTheme="minorEastAsia"/>
          <w:b/>
          <w:color w:val="000000" w:themeColor="text1"/>
          <w:sz w:val="28"/>
          <w:szCs w:val="28"/>
          <w:lang w:val="nl-NL" w:eastAsia="ja-JP"/>
        </w:rPr>
      </w:pPr>
      <w:r w:rsidRPr="00DD787F">
        <w:rPr>
          <w:b/>
          <w:color w:val="000000" w:themeColor="text1"/>
          <w:sz w:val="28"/>
          <w:szCs w:val="28"/>
          <w:lang w:val="nl-NL"/>
        </w:rPr>
        <w:t xml:space="preserve">Điều </w:t>
      </w:r>
      <w:r w:rsidR="00A70D9A" w:rsidRPr="00DD787F">
        <w:rPr>
          <w:b/>
          <w:color w:val="000000" w:themeColor="text1"/>
          <w:sz w:val="28"/>
          <w:szCs w:val="28"/>
          <w:lang w:val="nl-NL"/>
        </w:rPr>
        <w:t>71</w:t>
      </w:r>
      <w:r w:rsidR="0017754D" w:rsidRPr="00DD787F">
        <w:rPr>
          <w:b/>
          <w:color w:val="000000" w:themeColor="text1"/>
          <w:sz w:val="28"/>
          <w:szCs w:val="28"/>
          <w:lang w:val="nl-NL"/>
        </w:rPr>
        <w:t>.</w:t>
      </w:r>
      <w:r w:rsidRPr="00DD787F">
        <w:rPr>
          <w:b/>
          <w:color w:val="000000" w:themeColor="text1"/>
          <w:sz w:val="28"/>
          <w:szCs w:val="28"/>
          <w:lang w:val="nl-NL"/>
        </w:rPr>
        <w:t xml:space="preserve"> </w:t>
      </w:r>
      <w:r w:rsidRPr="00DD787F">
        <w:rPr>
          <w:rFonts w:eastAsiaTheme="minorEastAsia"/>
          <w:b/>
          <w:color w:val="000000" w:themeColor="text1"/>
          <w:sz w:val="28"/>
          <w:szCs w:val="28"/>
          <w:lang w:val="nl-NL" w:eastAsia="ja-JP"/>
        </w:rPr>
        <w:t>Nội dung k</w:t>
      </w:r>
      <w:r w:rsidRPr="00DD787F">
        <w:rPr>
          <w:b/>
          <w:color w:val="000000" w:themeColor="text1"/>
          <w:sz w:val="28"/>
          <w:szCs w:val="28"/>
          <w:lang w:val="nl-NL"/>
        </w:rPr>
        <w:t xml:space="preserve">iểm toán nội bộ </w:t>
      </w:r>
    </w:p>
    <w:p w14:paraId="05343354" w14:textId="0ACB3686" w:rsidR="007E6D6C" w:rsidRPr="00DD787F" w:rsidRDefault="007E6D6C" w:rsidP="000169D0">
      <w:pPr>
        <w:spacing w:after="120" w:line="288" w:lineRule="auto"/>
        <w:ind w:firstLine="702"/>
        <w:jc w:val="both"/>
        <w:rPr>
          <w:rFonts w:eastAsiaTheme="minorEastAsia"/>
          <w:sz w:val="28"/>
          <w:szCs w:val="28"/>
          <w:lang w:val="nl-NL" w:eastAsia="ja-JP"/>
        </w:rPr>
      </w:pPr>
      <w:r w:rsidRPr="00DD787F">
        <w:rPr>
          <w:rFonts w:eastAsiaTheme="minorEastAsia"/>
          <w:color w:val="000000" w:themeColor="text1"/>
          <w:sz w:val="28"/>
          <w:szCs w:val="28"/>
          <w:lang w:val="nl-NL" w:eastAsia="ja-JP"/>
        </w:rPr>
        <w:t>1. Kiểm toán nội bộ của ngân hàng thương mại thực hiện quy định tại khoản 2 Điều 41 Luật các tổ chức tín dụng</w:t>
      </w:r>
      <w:r w:rsidRPr="00DD787F">
        <w:rPr>
          <w:rFonts w:eastAsiaTheme="minorEastAsia"/>
          <w:sz w:val="28"/>
          <w:szCs w:val="28"/>
          <w:lang w:val="nl-NL" w:eastAsia="ja-JP"/>
        </w:rPr>
        <w:t xml:space="preserve"> trên cơ sở các nội dung sau đây:</w:t>
      </w:r>
    </w:p>
    <w:p w14:paraId="0C80C131" w14:textId="1FA2C488" w:rsidR="00461884" w:rsidRPr="00DD787F" w:rsidRDefault="007E6D6C"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sz w:val="28"/>
          <w:szCs w:val="28"/>
          <w:lang w:val="nl-NL" w:eastAsia="ja-JP"/>
        </w:rPr>
        <w:t>a)</w:t>
      </w:r>
      <w:r w:rsidR="00495AA5" w:rsidRPr="00DD787F">
        <w:rPr>
          <w:rFonts w:eastAsiaTheme="minorEastAsia"/>
          <w:sz w:val="28"/>
          <w:szCs w:val="28"/>
          <w:lang w:val="nl-NL" w:eastAsia="ja-JP"/>
        </w:rPr>
        <w:t xml:space="preserve"> </w:t>
      </w:r>
      <w:r w:rsidR="00CD078E" w:rsidRPr="00DD787F">
        <w:rPr>
          <w:rFonts w:eastAsiaTheme="minorEastAsia"/>
          <w:color w:val="000000" w:themeColor="text1"/>
          <w:sz w:val="28"/>
          <w:szCs w:val="28"/>
          <w:lang w:val="nl-NL" w:eastAsia="ja-JP"/>
        </w:rPr>
        <w:t>Kiểm tra, đ</w:t>
      </w:r>
      <w:r w:rsidR="00812955" w:rsidRPr="00DD787F">
        <w:rPr>
          <w:rFonts w:eastAsiaTheme="minorEastAsia"/>
          <w:color w:val="000000" w:themeColor="text1"/>
          <w:sz w:val="28"/>
          <w:szCs w:val="28"/>
          <w:lang w:val="nl-NL" w:eastAsia="ja-JP"/>
        </w:rPr>
        <w:t>ánh giá</w:t>
      </w:r>
      <w:r w:rsidR="00461884" w:rsidRPr="00DD787F">
        <w:rPr>
          <w:rFonts w:eastAsiaTheme="minorEastAsia"/>
          <w:color w:val="000000" w:themeColor="text1"/>
          <w:sz w:val="28"/>
          <w:szCs w:val="28"/>
          <w:lang w:val="nl-NL" w:eastAsia="ja-JP"/>
        </w:rPr>
        <w:t xml:space="preserve"> độc lập việc tuân thủ cơ chế, chính sách, quy định nội bộ về giám sát quản lý cấp cao, kiểm soát nội bộ, quản lý rủi ro và đánh giá nội bộ về mức đủ vốn của Hội đồng quản trị, Hội đồng thành viên, Tổng giám đốc (Giám đốc), cá nhân, bộ phận, bao gồm cả việc xác định tồn tại, hạn chế và nguyên nhân</w:t>
      </w:r>
      <w:r w:rsidRPr="00DD787F">
        <w:rPr>
          <w:rFonts w:eastAsiaTheme="minorEastAsia"/>
          <w:color w:val="000000" w:themeColor="text1"/>
          <w:sz w:val="28"/>
          <w:szCs w:val="28"/>
          <w:lang w:val="nl-NL" w:eastAsia="ja-JP"/>
        </w:rPr>
        <w:t>;</w:t>
      </w:r>
    </w:p>
    <w:p w14:paraId="77EF0082" w14:textId="1CA2382A" w:rsidR="00461884" w:rsidRPr="00DD787F" w:rsidRDefault="007E6D6C"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b)</w:t>
      </w:r>
      <w:r w:rsidR="00461884" w:rsidRPr="00DD787F">
        <w:rPr>
          <w:rFonts w:eastAsiaTheme="minorEastAsia"/>
          <w:color w:val="000000" w:themeColor="text1"/>
          <w:sz w:val="28"/>
          <w:szCs w:val="28"/>
          <w:lang w:val="nl-NL" w:eastAsia="ja-JP"/>
        </w:rPr>
        <w:t xml:space="preserve"> Rà soát, đánh giá độc lập tính thích hợp</w:t>
      </w:r>
      <w:r w:rsidR="005F23FB" w:rsidRPr="00DD787F">
        <w:rPr>
          <w:rFonts w:eastAsiaTheme="minorEastAsia"/>
          <w:color w:val="000000" w:themeColor="text1"/>
          <w:sz w:val="28"/>
          <w:szCs w:val="28"/>
          <w:lang w:val="nl-NL" w:eastAsia="ja-JP"/>
        </w:rPr>
        <w:t>,</w:t>
      </w:r>
      <w:r w:rsidR="00461884" w:rsidRPr="00DD787F">
        <w:rPr>
          <w:rFonts w:eastAsiaTheme="minorEastAsia"/>
          <w:color w:val="000000" w:themeColor="text1"/>
          <w:sz w:val="28"/>
          <w:szCs w:val="28"/>
          <w:lang w:val="nl-NL" w:eastAsia="ja-JP"/>
        </w:rPr>
        <w:t xml:space="preserve"> tuân thủ quy định của pháp luật </w:t>
      </w:r>
      <w:r w:rsidR="006221D0" w:rsidRPr="00DD787F">
        <w:rPr>
          <w:rFonts w:eastAsiaTheme="minorEastAsia"/>
          <w:color w:val="000000" w:themeColor="text1"/>
          <w:sz w:val="28"/>
          <w:szCs w:val="28"/>
          <w:lang w:val="nl-NL" w:eastAsia="ja-JP"/>
        </w:rPr>
        <w:t>của</w:t>
      </w:r>
      <w:r w:rsidR="00461884" w:rsidRPr="00DD787F">
        <w:rPr>
          <w:rFonts w:eastAsiaTheme="minorEastAsia"/>
          <w:color w:val="000000" w:themeColor="text1"/>
          <w:sz w:val="28"/>
          <w:szCs w:val="28"/>
          <w:lang w:val="nl-NL" w:eastAsia="ja-JP"/>
        </w:rPr>
        <w:t xml:space="preserve"> </w:t>
      </w:r>
      <w:r w:rsidR="006221D0" w:rsidRPr="00DD787F">
        <w:rPr>
          <w:rFonts w:eastAsiaTheme="minorEastAsia"/>
          <w:color w:val="000000" w:themeColor="text1"/>
          <w:sz w:val="28"/>
          <w:szCs w:val="28"/>
          <w:lang w:val="nl-NL" w:eastAsia="ja-JP"/>
        </w:rPr>
        <w:t xml:space="preserve">cơ chế, chính sách, quy định nội bộ </w:t>
      </w:r>
      <w:r w:rsidR="00461884" w:rsidRPr="00DD787F">
        <w:rPr>
          <w:rFonts w:eastAsiaTheme="minorEastAsia"/>
          <w:color w:val="000000" w:themeColor="text1"/>
          <w:sz w:val="28"/>
          <w:szCs w:val="28"/>
          <w:lang w:val="nl-NL" w:eastAsia="ja-JP"/>
        </w:rPr>
        <w:t>về giám sát quản lý cấp cao, kiểm soát nội bộ, quản lý rủi ro và đánh giá nội bộ về mức đủ vốn</w:t>
      </w:r>
      <w:r w:rsidR="006221D0" w:rsidRPr="00DD787F">
        <w:rPr>
          <w:rFonts w:eastAsiaTheme="minorEastAsia"/>
          <w:color w:val="000000" w:themeColor="text1"/>
          <w:sz w:val="28"/>
          <w:szCs w:val="28"/>
          <w:lang w:val="nl-NL" w:eastAsia="ja-JP"/>
        </w:rPr>
        <w:t xml:space="preserve">, bao gồm cả việc xác định các </w:t>
      </w:r>
      <w:r w:rsidR="00645AB0" w:rsidRPr="00DD787F">
        <w:rPr>
          <w:rFonts w:eastAsiaTheme="minorEastAsia"/>
          <w:color w:val="000000" w:themeColor="text1"/>
          <w:sz w:val="28"/>
          <w:szCs w:val="28"/>
          <w:lang w:val="nl-NL" w:eastAsia="ja-JP"/>
        </w:rPr>
        <w:t>tồn tại, hạn chế và nguyên nhân</w:t>
      </w:r>
      <w:r w:rsidRPr="00DD787F">
        <w:rPr>
          <w:rFonts w:eastAsiaTheme="minorEastAsia"/>
          <w:color w:val="000000" w:themeColor="text1"/>
          <w:sz w:val="28"/>
          <w:szCs w:val="28"/>
          <w:lang w:val="nl-NL" w:eastAsia="ja-JP"/>
        </w:rPr>
        <w:t>;</w:t>
      </w:r>
    </w:p>
    <w:p w14:paraId="01F3BE63" w14:textId="13005328" w:rsidR="0001036B" w:rsidRPr="00DD787F" w:rsidRDefault="007E6D6C"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lastRenderedPageBreak/>
        <w:t>c)</w:t>
      </w:r>
      <w:r w:rsidR="00461884" w:rsidRPr="00DD787F">
        <w:rPr>
          <w:rFonts w:eastAsiaTheme="minorEastAsia"/>
          <w:color w:val="000000" w:themeColor="text1"/>
          <w:sz w:val="28"/>
          <w:szCs w:val="28"/>
          <w:lang w:val="nl-NL" w:eastAsia="ja-JP"/>
        </w:rPr>
        <w:t xml:space="preserve"> </w:t>
      </w:r>
      <w:r w:rsidR="00812955" w:rsidRPr="00DD787F">
        <w:rPr>
          <w:rFonts w:eastAsiaTheme="minorEastAsia"/>
          <w:color w:val="000000" w:themeColor="text1"/>
          <w:sz w:val="28"/>
          <w:szCs w:val="28"/>
          <w:lang w:val="nl-NL" w:eastAsia="ja-JP"/>
        </w:rPr>
        <w:t>Đề xuất, k</w:t>
      </w:r>
      <w:r w:rsidR="0001036B" w:rsidRPr="00DD787F">
        <w:rPr>
          <w:rFonts w:eastAsiaTheme="minorEastAsia"/>
          <w:color w:val="000000" w:themeColor="text1"/>
          <w:sz w:val="28"/>
          <w:szCs w:val="28"/>
          <w:lang w:val="nl-NL" w:eastAsia="ja-JP"/>
        </w:rPr>
        <w:t xml:space="preserve">iến nghị đối với cấp có thẩm quyền và các bộ phận liên quan để xử lý </w:t>
      </w:r>
      <w:r w:rsidR="00645AB0" w:rsidRPr="00DD787F">
        <w:rPr>
          <w:rFonts w:eastAsiaTheme="minorEastAsia"/>
          <w:color w:val="000000" w:themeColor="text1"/>
          <w:sz w:val="28"/>
          <w:szCs w:val="28"/>
          <w:lang w:val="vi-VN" w:eastAsia="ja-JP"/>
        </w:rPr>
        <w:t>các</w:t>
      </w:r>
      <w:r w:rsidR="0001036B" w:rsidRPr="00DD787F">
        <w:rPr>
          <w:rFonts w:eastAsiaTheme="minorEastAsia"/>
          <w:color w:val="000000" w:themeColor="text1"/>
          <w:sz w:val="28"/>
          <w:szCs w:val="28"/>
          <w:lang w:val="nl-NL" w:eastAsia="ja-JP"/>
        </w:rPr>
        <w:t xml:space="preserve"> tồn tại, hạn chế</w:t>
      </w:r>
      <w:r w:rsidRPr="00DD787F">
        <w:rPr>
          <w:rFonts w:eastAsiaTheme="minorEastAsia"/>
          <w:color w:val="000000" w:themeColor="text1"/>
          <w:sz w:val="28"/>
          <w:szCs w:val="28"/>
          <w:lang w:val="nl-NL" w:eastAsia="ja-JP"/>
        </w:rPr>
        <w:t>;</w:t>
      </w:r>
    </w:p>
    <w:p w14:paraId="75342D9A" w14:textId="2B501D33" w:rsidR="00CF406E" w:rsidRPr="00DD787F" w:rsidRDefault="007E6D6C"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d) </w:t>
      </w:r>
      <w:r w:rsidR="00CF406E" w:rsidRPr="00DD787F">
        <w:rPr>
          <w:rFonts w:eastAsiaTheme="minorEastAsia"/>
          <w:color w:val="000000" w:themeColor="text1"/>
          <w:sz w:val="28"/>
          <w:szCs w:val="28"/>
          <w:lang w:val="nl-NL" w:eastAsia="ja-JP"/>
        </w:rPr>
        <w:t>Các nội dung khác theo quy định nội bộ của bộ phận kiểm toán nội bộ.</w:t>
      </w:r>
    </w:p>
    <w:p w14:paraId="46E6AEF1" w14:textId="1AD22467" w:rsidR="007E6D6C" w:rsidRPr="00DD787F" w:rsidRDefault="007E6D6C"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2. Nội dung kiểm toán nội bộ của chi nhánh ngân hàng nước ngoài thực hiện theo quy định của ngân hàng mẹ.</w:t>
      </w:r>
    </w:p>
    <w:p w14:paraId="389C27F7" w14:textId="40662A06" w:rsidR="00D875BD" w:rsidRPr="00DD787F" w:rsidRDefault="00D875BD" w:rsidP="000169D0">
      <w:pPr>
        <w:spacing w:after="120" w:line="288" w:lineRule="auto"/>
        <w:ind w:firstLine="702"/>
        <w:jc w:val="both"/>
        <w:rPr>
          <w:rFonts w:eastAsiaTheme="minorEastAsia"/>
          <w:b/>
          <w:color w:val="000000" w:themeColor="text1"/>
          <w:sz w:val="28"/>
          <w:szCs w:val="28"/>
          <w:lang w:val="nl-NL" w:eastAsia="ja-JP"/>
        </w:rPr>
      </w:pPr>
      <w:r w:rsidRPr="00DD787F">
        <w:rPr>
          <w:rFonts w:eastAsiaTheme="minorEastAsia"/>
          <w:b/>
          <w:color w:val="000000" w:themeColor="text1"/>
          <w:sz w:val="28"/>
          <w:szCs w:val="28"/>
          <w:lang w:val="nl-NL" w:eastAsia="ja-JP"/>
        </w:rPr>
        <w:t xml:space="preserve">Điều </w:t>
      </w:r>
      <w:r w:rsidR="00A70D9A" w:rsidRPr="00DD787F">
        <w:rPr>
          <w:rFonts w:eastAsiaTheme="minorEastAsia"/>
          <w:b/>
          <w:color w:val="000000" w:themeColor="text1"/>
          <w:sz w:val="28"/>
          <w:szCs w:val="28"/>
          <w:lang w:val="nl-NL" w:eastAsia="ja-JP"/>
        </w:rPr>
        <w:t>72</w:t>
      </w:r>
      <w:r w:rsidR="0017754D" w:rsidRPr="00DD787F">
        <w:rPr>
          <w:rFonts w:eastAsiaTheme="minorEastAsia"/>
          <w:b/>
          <w:color w:val="000000" w:themeColor="text1"/>
          <w:sz w:val="28"/>
          <w:szCs w:val="28"/>
          <w:lang w:val="nl-NL" w:eastAsia="ja-JP"/>
        </w:rPr>
        <w:t>.</w:t>
      </w:r>
      <w:r w:rsidRPr="00DD787F">
        <w:rPr>
          <w:rFonts w:eastAsiaTheme="minorEastAsia"/>
          <w:b/>
          <w:color w:val="000000" w:themeColor="text1"/>
          <w:sz w:val="28"/>
          <w:szCs w:val="28"/>
          <w:lang w:val="nl-NL" w:eastAsia="ja-JP"/>
        </w:rPr>
        <w:t xml:space="preserve"> Báo cáo nội bộ về kiểm toán nội bộ</w:t>
      </w:r>
    </w:p>
    <w:p w14:paraId="764A9E37" w14:textId="202E0C39" w:rsidR="001A7B9B"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1</w:t>
      </w:r>
      <w:r w:rsidRPr="00DD787F">
        <w:rPr>
          <w:color w:val="000000" w:themeColor="text1"/>
          <w:sz w:val="28"/>
          <w:szCs w:val="28"/>
          <w:lang w:val="nl-NL"/>
        </w:rPr>
        <w:t xml:space="preserve">. </w:t>
      </w:r>
      <w:r w:rsidR="001A7B9B" w:rsidRPr="00DD787F">
        <w:rPr>
          <w:color w:val="000000" w:themeColor="text1"/>
          <w:sz w:val="28"/>
          <w:szCs w:val="28"/>
          <w:lang w:val="nl-NL"/>
        </w:rPr>
        <w:t>Ngân hàng thương mại phải lập báo cáo kết quả kiểm toán nội bộ</w:t>
      </w:r>
      <w:r w:rsidR="00EB2276" w:rsidRPr="00DD787F">
        <w:rPr>
          <w:color w:val="000000" w:themeColor="text1"/>
          <w:sz w:val="28"/>
          <w:szCs w:val="28"/>
          <w:lang w:val="nl-NL"/>
        </w:rPr>
        <w:t xml:space="preserve"> theo quy định tại khoản 2 Điều này</w:t>
      </w:r>
      <w:r w:rsidR="001A7B9B" w:rsidRPr="00DD787F">
        <w:rPr>
          <w:color w:val="000000" w:themeColor="text1"/>
          <w:sz w:val="28"/>
          <w:szCs w:val="28"/>
          <w:lang w:val="nl-NL"/>
        </w:rPr>
        <w:t xml:space="preserve"> </w:t>
      </w:r>
      <w:r w:rsidRPr="00DD787F">
        <w:rPr>
          <w:color w:val="000000" w:themeColor="text1"/>
          <w:sz w:val="28"/>
          <w:szCs w:val="28"/>
          <w:lang w:val="nl-NL"/>
        </w:rPr>
        <w:t>và báo cáo kết quả tự đánh giá kiểm toán nội bộ</w:t>
      </w:r>
      <w:r w:rsidR="00EB2276" w:rsidRPr="00DD787F">
        <w:rPr>
          <w:color w:val="000000" w:themeColor="text1"/>
          <w:sz w:val="28"/>
          <w:szCs w:val="28"/>
          <w:lang w:val="nl-NL"/>
        </w:rPr>
        <w:t xml:space="preserve"> theo quy định tại khoản 3 Điều này</w:t>
      </w:r>
      <w:r w:rsidR="001A7B9B" w:rsidRPr="00DD787F">
        <w:rPr>
          <w:color w:val="000000" w:themeColor="text1"/>
          <w:sz w:val="28"/>
          <w:szCs w:val="28"/>
          <w:lang w:val="nl-NL"/>
        </w:rPr>
        <w:t xml:space="preserve"> như sau: </w:t>
      </w:r>
    </w:p>
    <w:p w14:paraId="59B6118F" w14:textId="650CAF26" w:rsidR="00D875BD" w:rsidRPr="00DD787F" w:rsidRDefault="001A7B9B"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a) Sau khi kết thúc kiểm toán nội bộ, bộ phận kiểm toán nội bộ trình Ban kiểm soát phê duyệt báo cáo kết quả kiểm toán nội bộ để gửi Hội đồng quản trị, Hội đồng thành viên, Tổng giám đốc (Giám đốc) theo quy định nội bộ của Ban kiểm soát của ngân hàng thương mại</w:t>
      </w:r>
      <w:r w:rsidR="00BB11AE" w:rsidRPr="00DD787F">
        <w:rPr>
          <w:rFonts w:eastAsiaTheme="minorEastAsia"/>
          <w:color w:val="000000" w:themeColor="text1"/>
          <w:sz w:val="28"/>
          <w:szCs w:val="28"/>
          <w:lang w:val="nl-NL" w:eastAsia="ja-JP"/>
        </w:rPr>
        <w:t>;</w:t>
      </w:r>
    </w:p>
    <w:p w14:paraId="66292EE2" w14:textId="42208B77" w:rsidR="001A7B9B" w:rsidRPr="00DD787F" w:rsidRDefault="001A7B9B"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b) Trong thời hạn 30 ngày kể từ ngày kết thúc năm tài chính, bộ phận kiểm toán nội bộ trình Ban kiểm soát báo cáo kết quả tự đánh giá kiểm toán nội bộ theo quy định nội bộ của Ban kiểm soát.</w:t>
      </w:r>
    </w:p>
    <w:p w14:paraId="38CC8B31" w14:textId="5CEEB49B"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2. </w:t>
      </w:r>
      <w:r w:rsidRPr="00DD787F">
        <w:rPr>
          <w:rFonts w:eastAsiaTheme="minorEastAsia"/>
          <w:color w:val="000000" w:themeColor="text1"/>
          <w:sz w:val="28"/>
          <w:szCs w:val="28"/>
          <w:lang w:val="nl-NL" w:eastAsia="ja-JP"/>
        </w:rPr>
        <w:t xml:space="preserve">Nội dung báo cáo </w:t>
      </w:r>
      <w:r w:rsidRPr="00DD787F">
        <w:rPr>
          <w:color w:val="000000" w:themeColor="text1"/>
          <w:sz w:val="28"/>
          <w:szCs w:val="28"/>
          <w:lang w:val="nl-NL"/>
        </w:rPr>
        <w:t>kết quả</w:t>
      </w:r>
      <w:r w:rsidRPr="00DD787F">
        <w:rPr>
          <w:rFonts w:eastAsiaTheme="minorEastAsia"/>
          <w:color w:val="000000" w:themeColor="text1"/>
          <w:sz w:val="28"/>
          <w:szCs w:val="28"/>
          <w:lang w:val="nl-NL" w:eastAsia="ja-JP"/>
        </w:rPr>
        <w:t xml:space="preserve"> kiểm toán nội bộ (kiểm toán nội bộ định kỳ hằng năm và kiểm toán nội bộ đột xuất) bao </w:t>
      </w:r>
      <w:r w:rsidRPr="00DD787F">
        <w:rPr>
          <w:color w:val="000000" w:themeColor="text1"/>
          <w:sz w:val="28"/>
          <w:szCs w:val="28"/>
          <w:lang w:val="nl-NL"/>
        </w:rPr>
        <w:t>gồm các nội dung sau đây:</w:t>
      </w:r>
    </w:p>
    <w:p w14:paraId="604DE30A" w14:textId="2F77B607" w:rsidR="0036403F"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a)</w:t>
      </w:r>
      <w:r w:rsidR="0036403F" w:rsidRPr="00DD787F">
        <w:rPr>
          <w:rFonts w:eastAsiaTheme="minorEastAsia"/>
          <w:color w:val="000000" w:themeColor="text1"/>
          <w:sz w:val="28"/>
          <w:szCs w:val="28"/>
          <w:lang w:val="nl-NL" w:eastAsia="ja-JP"/>
        </w:rPr>
        <w:t xml:space="preserve"> Tình hình thực hiện nội dung</w:t>
      </w:r>
      <w:r w:rsidR="0001036B" w:rsidRPr="00DD787F">
        <w:rPr>
          <w:rFonts w:eastAsiaTheme="minorEastAsia"/>
          <w:color w:val="000000" w:themeColor="text1"/>
          <w:sz w:val="28"/>
          <w:szCs w:val="28"/>
          <w:lang w:val="nl-NL" w:eastAsia="ja-JP"/>
        </w:rPr>
        <w:t>, phạm vi</w:t>
      </w:r>
      <w:r w:rsidR="0036403F" w:rsidRPr="00DD787F">
        <w:rPr>
          <w:rFonts w:eastAsiaTheme="minorEastAsia"/>
          <w:color w:val="000000" w:themeColor="text1"/>
          <w:sz w:val="28"/>
          <w:szCs w:val="28"/>
          <w:lang w:val="nl-NL" w:eastAsia="ja-JP"/>
        </w:rPr>
        <w:t xml:space="preserve"> kiểm toán trong năm tài chính;</w:t>
      </w:r>
    </w:p>
    <w:p w14:paraId="07299E98" w14:textId="41E82A07" w:rsidR="00EA2FC6" w:rsidRPr="00DD787F" w:rsidRDefault="0001036B"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b</w:t>
      </w:r>
      <w:r w:rsidR="00D875BD" w:rsidRPr="00DD787F">
        <w:rPr>
          <w:rFonts w:eastAsiaTheme="minorEastAsia"/>
          <w:color w:val="000000" w:themeColor="text1"/>
          <w:sz w:val="28"/>
          <w:szCs w:val="28"/>
          <w:lang w:val="nl-NL" w:eastAsia="ja-JP"/>
        </w:rPr>
        <w:t xml:space="preserve">) </w:t>
      </w:r>
      <w:r w:rsidR="00EA2FC6" w:rsidRPr="00DD787F">
        <w:rPr>
          <w:rFonts w:eastAsiaTheme="minorEastAsia"/>
          <w:color w:val="000000" w:themeColor="text1"/>
          <w:sz w:val="28"/>
          <w:szCs w:val="28"/>
          <w:lang w:val="nl-NL" w:eastAsia="ja-JP"/>
        </w:rPr>
        <w:t>Việc tuân thủ cơ chế, chính sách, quy định nội bộ về giám sát</w:t>
      </w:r>
      <w:r w:rsidR="00B277FC" w:rsidRPr="00DD787F">
        <w:rPr>
          <w:rFonts w:eastAsiaTheme="minorEastAsia"/>
          <w:color w:val="000000" w:themeColor="text1"/>
          <w:sz w:val="28"/>
          <w:szCs w:val="28"/>
          <w:lang w:val="nl-NL" w:eastAsia="ja-JP"/>
        </w:rPr>
        <w:t xml:space="preserve"> của</w:t>
      </w:r>
      <w:r w:rsidR="00EA2FC6" w:rsidRPr="00DD787F">
        <w:rPr>
          <w:rFonts w:eastAsiaTheme="minorEastAsia"/>
          <w:color w:val="000000" w:themeColor="text1"/>
          <w:sz w:val="28"/>
          <w:szCs w:val="28"/>
          <w:lang w:val="nl-NL" w:eastAsia="ja-JP"/>
        </w:rPr>
        <w:t xml:space="preserve"> quản lý cấp cao, kiểm soát nội bộ, quản lý rủi ro và đánh giá nội bộ về mức đủ vốn của</w:t>
      </w:r>
      <w:r w:rsidR="00B277FC" w:rsidRPr="00DD787F">
        <w:rPr>
          <w:rFonts w:eastAsiaTheme="minorEastAsia"/>
          <w:color w:val="000000" w:themeColor="text1"/>
          <w:sz w:val="28"/>
          <w:szCs w:val="28"/>
          <w:lang w:val="nl-NL" w:eastAsia="ja-JP"/>
        </w:rPr>
        <w:t xml:space="preserve"> Hội đồng quản trị, Hội đồng thành viên, Tổng giám đốc (Giám đốc),</w:t>
      </w:r>
      <w:r w:rsidR="00EA2FC6" w:rsidRPr="00DD787F">
        <w:rPr>
          <w:rFonts w:eastAsiaTheme="minorEastAsia"/>
          <w:color w:val="000000" w:themeColor="text1"/>
          <w:sz w:val="28"/>
          <w:szCs w:val="28"/>
          <w:lang w:val="nl-NL" w:eastAsia="ja-JP"/>
        </w:rPr>
        <w:t xml:space="preserve"> cá nhân, bộ phận;</w:t>
      </w:r>
    </w:p>
    <w:p w14:paraId="54C70533" w14:textId="4820E102" w:rsidR="002F7C1F" w:rsidRPr="00DD787F" w:rsidRDefault="00EA2FC6"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c) </w:t>
      </w:r>
      <w:r w:rsidR="0001036B" w:rsidRPr="00DD787F">
        <w:rPr>
          <w:rFonts w:eastAsiaTheme="minorEastAsia"/>
          <w:color w:val="000000" w:themeColor="text1"/>
          <w:sz w:val="28"/>
          <w:szCs w:val="28"/>
          <w:lang w:val="nl-NL" w:eastAsia="ja-JP"/>
        </w:rPr>
        <w:t>Sự</w:t>
      </w:r>
      <w:r w:rsidR="002F7C1F" w:rsidRPr="00DD787F">
        <w:rPr>
          <w:rFonts w:eastAsiaTheme="minorEastAsia"/>
          <w:color w:val="000000" w:themeColor="text1"/>
          <w:sz w:val="28"/>
          <w:szCs w:val="28"/>
          <w:lang w:val="nl-NL" w:eastAsia="ja-JP"/>
        </w:rPr>
        <w:t xml:space="preserve"> phù hợp</w:t>
      </w:r>
      <w:r w:rsidRPr="00DD787F">
        <w:rPr>
          <w:rFonts w:eastAsiaTheme="minorEastAsia"/>
          <w:color w:val="000000" w:themeColor="text1"/>
          <w:sz w:val="28"/>
          <w:szCs w:val="28"/>
          <w:lang w:val="nl-NL" w:eastAsia="ja-JP"/>
        </w:rPr>
        <w:t>, tuân thủ</w:t>
      </w:r>
      <w:r w:rsidR="002F7C1F" w:rsidRPr="00DD787F">
        <w:rPr>
          <w:rFonts w:eastAsiaTheme="minorEastAsia"/>
          <w:color w:val="000000" w:themeColor="text1"/>
          <w:sz w:val="28"/>
          <w:szCs w:val="28"/>
          <w:lang w:val="nl-NL" w:eastAsia="ja-JP"/>
        </w:rPr>
        <w:t xml:space="preserve"> quy định của pháp luật và quy định</w:t>
      </w:r>
      <w:bookmarkStart w:id="24" w:name="_GoBack"/>
      <w:bookmarkEnd w:id="24"/>
      <w:r w:rsidR="002F7C1F" w:rsidRPr="00DD787F">
        <w:rPr>
          <w:rFonts w:eastAsiaTheme="minorEastAsia"/>
          <w:color w:val="000000" w:themeColor="text1"/>
          <w:sz w:val="28"/>
          <w:szCs w:val="28"/>
          <w:lang w:val="nl-NL" w:eastAsia="ja-JP"/>
        </w:rPr>
        <w:t xml:space="preserve"> tại Thông tư này</w:t>
      </w:r>
      <w:r w:rsidRPr="00DD787F">
        <w:rPr>
          <w:rFonts w:eastAsiaTheme="minorEastAsia"/>
          <w:color w:val="000000" w:themeColor="text1"/>
          <w:sz w:val="28"/>
          <w:szCs w:val="28"/>
          <w:lang w:val="nl-NL" w:eastAsia="ja-JP"/>
        </w:rPr>
        <w:t xml:space="preserve"> của cơ chế, chính sách, quy định nội bộ về giám sát</w:t>
      </w:r>
      <w:r w:rsidR="00B277FC" w:rsidRPr="00DD787F">
        <w:rPr>
          <w:rFonts w:eastAsiaTheme="minorEastAsia"/>
          <w:color w:val="000000" w:themeColor="text1"/>
          <w:sz w:val="28"/>
          <w:szCs w:val="28"/>
          <w:lang w:val="nl-NL" w:eastAsia="ja-JP"/>
        </w:rPr>
        <w:t xml:space="preserve"> của</w:t>
      </w:r>
      <w:r w:rsidRPr="00DD787F">
        <w:rPr>
          <w:rFonts w:eastAsiaTheme="minorEastAsia"/>
          <w:color w:val="000000" w:themeColor="text1"/>
          <w:sz w:val="28"/>
          <w:szCs w:val="28"/>
          <w:lang w:val="nl-NL" w:eastAsia="ja-JP"/>
        </w:rPr>
        <w:t xml:space="preserve"> quản lý cấp cao, kiểm soát nội bộ, quản lý rủi ro và đánh giá nội bộ về mức đủ vốn</w:t>
      </w:r>
      <w:r w:rsidR="002F7C1F" w:rsidRPr="00DD787F">
        <w:rPr>
          <w:rFonts w:eastAsiaTheme="minorEastAsia"/>
          <w:color w:val="000000" w:themeColor="text1"/>
          <w:sz w:val="28"/>
          <w:szCs w:val="28"/>
          <w:lang w:val="nl-NL" w:eastAsia="ja-JP"/>
        </w:rPr>
        <w:t>;</w:t>
      </w:r>
    </w:p>
    <w:p w14:paraId="5324910A" w14:textId="4D693971" w:rsidR="00D875BD" w:rsidRPr="00DD787F" w:rsidRDefault="0001036B"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d) </w:t>
      </w:r>
      <w:r w:rsidR="00EA2FC6" w:rsidRPr="00DD787F">
        <w:rPr>
          <w:rFonts w:eastAsiaTheme="minorEastAsia"/>
          <w:color w:val="000000" w:themeColor="text1"/>
          <w:sz w:val="28"/>
          <w:szCs w:val="28"/>
          <w:lang w:val="nl-NL" w:eastAsia="ja-JP"/>
        </w:rPr>
        <w:t>Các t</w:t>
      </w:r>
      <w:r w:rsidRPr="00DD787F">
        <w:rPr>
          <w:rFonts w:eastAsiaTheme="minorEastAsia"/>
          <w:color w:val="000000" w:themeColor="text1"/>
          <w:sz w:val="28"/>
          <w:szCs w:val="28"/>
          <w:lang w:val="nl-NL" w:eastAsia="ja-JP"/>
        </w:rPr>
        <w:t>ồn tại, hạn chế</w:t>
      </w:r>
      <w:r w:rsidR="00EA2FC6" w:rsidRPr="00DD787F">
        <w:rPr>
          <w:rFonts w:eastAsiaTheme="minorEastAsia"/>
          <w:color w:val="000000" w:themeColor="text1"/>
          <w:sz w:val="28"/>
          <w:szCs w:val="28"/>
          <w:lang w:val="nl-NL" w:eastAsia="ja-JP"/>
        </w:rPr>
        <w:t xml:space="preserve"> được phát hiện khi thực hiện kiểm toán nội bộ và c</w:t>
      </w:r>
      <w:r w:rsidR="00D875BD" w:rsidRPr="00DD787F">
        <w:rPr>
          <w:rFonts w:eastAsiaTheme="minorEastAsia"/>
          <w:color w:val="000000" w:themeColor="text1"/>
          <w:sz w:val="28"/>
          <w:szCs w:val="28"/>
          <w:lang w:val="nl-NL" w:eastAsia="ja-JP"/>
        </w:rPr>
        <w:t>ác kiến nghị đối với</w:t>
      </w:r>
      <w:r w:rsidR="00B658F9" w:rsidRPr="00DD787F">
        <w:rPr>
          <w:rFonts w:eastAsiaTheme="minorEastAsia"/>
          <w:color w:val="000000" w:themeColor="text1"/>
          <w:sz w:val="28"/>
          <w:szCs w:val="28"/>
          <w:lang w:val="nl-NL" w:eastAsia="ja-JP"/>
        </w:rPr>
        <w:t xml:space="preserve"> cấp có thẩm quyền và các bộ phận liên quan;</w:t>
      </w:r>
    </w:p>
    <w:p w14:paraId="06670070" w14:textId="5106D242" w:rsidR="00B658F9" w:rsidRPr="00DD787F" w:rsidRDefault="00EA2FC6"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đ</w:t>
      </w:r>
      <w:r w:rsidR="00B658F9" w:rsidRPr="00DD787F">
        <w:rPr>
          <w:rFonts w:eastAsiaTheme="minorEastAsia"/>
          <w:color w:val="000000" w:themeColor="text1"/>
          <w:sz w:val="28"/>
          <w:szCs w:val="28"/>
          <w:lang w:val="nl-NL" w:eastAsia="ja-JP"/>
        </w:rPr>
        <w:t>) Các nội dung khác.</w:t>
      </w:r>
    </w:p>
    <w:p w14:paraId="3CDCFE3B" w14:textId="28E0EBA4"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3. Nội dung báo cáo kết quả tự đánh giá kiểm toán nội bộ </w:t>
      </w:r>
      <w:r w:rsidR="00381AD0" w:rsidRPr="00DD787F">
        <w:rPr>
          <w:rFonts w:eastAsiaTheme="minorEastAsia"/>
          <w:color w:val="000000" w:themeColor="text1"/>
          <w:sz w:val="28"/>
          <w:szCs w:val="28"/>
          <w:lang w:val="nl-NL" w:eastAsia="ja-JP"/>
        </w:rPr>
        <w:t xml:space="preserve">bao </w:t>
      </w:r>
      <w:r w:rsidRPr="00DD787F">
        <w:rPr>
          <w:rFonts w:eastAsiaTheme="minorEastAsia"/>
          <w:color w:val="000000" w:themeColor="text1"/>
          <w:sz w:val="28"/>
          <w:szCs w:val="28"/>
          <w:lang w:val="nl-NL" w:eastAsia="ja-JP"/>
        </w:rPr>
        <w:t>gồm</w:t>
      </w:r>
      <w:r w:rsidR="00381AD0" w:rsidRPr="00DD787F">
        <w:rPr>
          <w:rFonts w:eastAsiaTheme="minorEastAsia"/>
          <w:color w:val="000000" w:themeColor="text1"/>
          <w:sz w:val="28"/>
          <w:szCs w:val="28"/>
          <w:lang w:val="nl-NL" w:eastAsia="ja-JP"/>
        </w:rPr>
        <w:t xml:space="preserve"> các nội dung sau đây</w:t>
      </w:r>
      <w:r w:rsidRPr="00DD787F">
        <w:rPr>
          <w:rFonts w:eastAsiaTheme="minorEastAsia"/>
          <w:color w:val="000000" w:themeColor="text1"/>
          <w:sz w:val="28"/>
          <w:szCs w:val="28"/>
          <w:lang w:val="nl-NL" w:eastAsia="ja-JP"/>
        </w:rPr>
        <w:t>:</w:t>
      </w:r>
    </w:p>
    <w:p w14:paraId="0511EFDC" w14:textId="602316F0"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a) </w:t>
      </w:r>
      <w:r w:rsidR="00A70E8C" w:rsidRPr="00E047BD">
        <w:rPr>
          <w:rFonts w:eastAsiaTheme="minorEastAsia"/>
          <w:color w:val="000000" w:themeColor="text1"/>
          <w:sz w:val="28"/>
          <w:szCs w:val="28"/>
          <w:lang w:val="nl-NL" w:eastAsia="ja-JP"/>
          <w:rPrChange w:id="25" w:author="USER" w:date="2018-05-28T10:27:00Z">
            <w:rPr>
              <w:rFonts w:eastAsiaTheme="minorEastAsia"/>
              <w:color w:val="000000" w:themeColor="text1"/>
              <w:sz w:val="28"/>
              <w:szCs w:val="28"/>
              <w:lang w:eastAsia="ja-JP"/>
            </w:rPr>
          </w:rPrChange>
        </w:rPr>
        <w:t>Đ</w:t>
      </w:r>
      <w:r w:rsidRPr="00DD787F">
        <w:rPr>
          <w:rFonts w:eastAsiaTheme="minorEastAsia"/>
          <w:color w:val="000000" w:themeColor="text1"/>
          <w:sz w:val="28"/>
          <w:szCs w:val="28"/>
          <w:lang w:val="vi-VN" w:eastAsia="ja-JP"/>
        </w:rPr>
        <w:t>ánh giá kết quả thực hiện</w:t>
      </w:r>
      <w:r w:rsidR="00A70E8C" w:rsidRPr="00E047BD">
        <w:rPr>
          <w:rFonts w:eastAsiaTheme="minorEastAsia"/>
          <w:color w:val="000000" w:themeColor="text1"/>
          <w:sz w:val="28"/>
          <w:szCs w:val="28"/>
          <w:lang w:val="nl-NL" w:eastAsia="ja-JP"/>
          <w:rPrChange w:id="26" w:author="USER" w:date="2018-05-28T10:27:00Z">
            <w:rPr>
              <w:rFonts w:eastAsiaTheme="minorEastAsia"/>
              <w:color w:val="000000" w:themeColor="text1"/>
              <w:sz w:val="28"/>
              <w:szCs w:val="28"/>
              <w:lang w:eastAsia="ja-JP"/>
            </w:rPr>
          </w:rPrChange>
        </w:rPr>
        <w:t xml:space="preserve"> nhiệm vụ</w:t>
      </w:r>
      <w:r w:rsidRPr="00DD787F">
        <w:rPr>
          <w:rFonts w:eastAsiaTheme="minorEastAsia"/>
          <w:color w:val="000000" w:themeColor="text1"/>
          <w:sz w:val="28"/>
          <w:szCs w:val="28"/>
          <w:lang w:val="vi-VN" w:eastAsia="ja-JP"/>
        </w:rPr>
        <w:t xml:space="preserve"> kiểm toán nội bộ trong năm báo cáo</w:t>
      </w:r>
      <w:r w:rsidR="00A70E8C" w:rsidRPr="00E047BD">
        <w:rPr>
          <w:rFonts w:eastAsiaTheme="minorEastAsia"/>
          <w:color w:val="000000" w:themeColor="text1"/>
          <w:sz w:val="28"/>
          <w:szCs w:val="28"/>
          <w:lang w:val="nl-NL" w:eastAsia="ja-JP"/>
          <w:rPrChange w:id="27" w:author="USER" w:date="2018-05-28T10:27:00Z">
            <w:rPr>
              <w:rFonts w:eastAsiaTheme="minorEastAsia"/>
              <w:color w:val="000000" w:themeColor="text1"/>
              <w:sz w:val="28"/>
              <w:szCs w:val="28"/>
              <w:lang w:eastAsia="ja-JP"/>
            </w:rPr>
          </w:rPrChange>
        </w:rPr>
        <w:t>;</w:t>
      </w:r>
      <w:r w:rsidRPr="00DD787F">
        <w:rPr>
          <w:rFonts w:eastAsiaTheme="minorEastAsia"/>
          <w:color w:val="000000" w:themeColor="text1"/>
          <w:sz w:val="28"/>
          <w:szCs w:val="28"/>
          <w:lang w:val="vi-VN" w:eastAsia="ja-JP"/>
        </w:rPr>
        <w:t xml:space="preserve"> </w:t>
      </w:r>
      <w:r w:rsidRPr="00DD787F">
        <w:rPr>
          <w:rFonts w:eastAsiaTheme="minorEastAsia"/>
          <w:color w:val="000000" w:themeColor="text1"/>
          <w:sz w:val="28"/>
          <w:szCs w:val="28"/>
          <w:lang w:val="nl-NL" w:eastAsia="ja-JP"/>
        </w:rPr>
        <w:t>rà soát, đánh giá lại (bao gồm đề nghị sửa đổi, bổ sung) quy định nội bộ của Ban kiểm soát;</w:t>
      </w:r>
      <w:r w:rsidR="00A70E8C" w:rsidRPr="00DD787F">
        <w:rPr>
          <w:rFonts w:eastAsiaTheme="minorEastAsia"/>
          <w:color w:val="000000" w:themeColor="text1"/>
          <w:sz w:val="28"/>
          <w:szCs w:val="28"/>
          <w:lang w:val="vi-VN" w:eastAsia="ja-JP"/>
        </w:rPr>
        <w:t xml:space="preserve"> đề xuất và kiến nghị (nếu có);</w:t>
      </w:r>
    </w:p>
    <w:p w14:paraId="1C2B76E8" w14:textId="21C05615"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lastRenderedPageBreak/>
        <w:t xml:space="preserve">b) </w:t>
      </w:r>
      <w:r w:rsidR="003E6B4E" w:rsidRPr="00DD787F">
        <w:rPr>
          <w:rFonts w:eastAsiaTheme="minorEastAsia"/>
          <w:color w:val="000000" w:themeColor="text1"/>
          <w:sz w:val="28"/>
          <w:szCs w:val="28"/>
          <w:lang w:val="nl-NL" w:eastAsia="ja-JP"/>
        </w:rPr>
        <w:t>Tình hình</w:t>
      </w:r>
      <w:r w:rsidRPr="00DD787F">
        <w:rPr>
          <w:rFonts w:eastAsiaTheme="minorEastAsia"/>
          <w:color w:val="000000" w:themeColor="text1"/>
          <w:sz w:val="28"/>
          <w:szCs w:val="28"/>
          <w:lang w:val="nl-NL" w:eastAsia="ja-JP"/>
        </w:rPr>
        <w:t xml:space="preserve"> thực hiện các kiến nghị </w:t>
      </w:r>
      <w:r w:rsidR="003E6B4E" w:rsidRPr="00DD787F">
        <w:rPr>
          <w:rFonts w:eastAsiaTheme="minorEastAsia"/>
          <w:color w:val="000000" w:themeColor="text1"/>
          <w:sz w:val="28"/>
          <w:szCs w:val="28"/>
          <w:lang w:val="nl-NL" w:eastAsia="ja-JP"/>
        </w:rPr>
        <w:t>của</w:t>
      </w:r>
      <w:r w:rsidRPr="00DD787F">
        <w:rPr>
          <w:rFonts w:eastAsiaTheme="minorEastAsia"/>
          <w:color w:val="000000" w:themeColor="text1"/>
          <w:sz w:val="28"/>
          <w:szCs w:val="28"/>
          <w:lang w:val="nl-NL" w:eastAsia="ja-JP"/>
        </w:rPr>
        <w:t xml:space="preserve"> Hội đồng quản trị, Hội đồng thành viên, Tổng giám đốc (Giám đốc)</w:t>
      </w:r>
      <w:r w:rsidR="003E6B4E" w:rsidRPr="00DD787F">
        <w:rPr>
          <w:rFonts w:eastAsiaTheme="minorEastAsia"/>
          <w:color w:val="000000" w:themeColor="text1"/>
          <w:sz w:val="28"/>
          <w:szCs w:val="28"/>
          <w:lang w:val="nl-NL" w:eastAsia="ja-JP"/>
        </w:rPr>
        <w:t>, cá nhân, bộ phận</w:t>
      </w:r>
      <w:r w:rsidR="00C26C3F" w:rsidRPr="00DD787F">
        <w:rPr>
          <w:rFonts w:eastAsiaTheme="minorEastAsia"/>
          <w:color w:val="000000" w:themeColor="text1"/>
          <w:sz w:val="28"/>
          <w:szCs w:val="28"/>
          <w:lang w:val="nl-NL" w:eastAsia="ja-JP"/>
        </w:rPr>
        <w:t xml:space="preserve"> đối với</w:t>
      </w:r>
      <w:r w:rsidRPr="00DD787F">
        <w:rPr>
          <w:rFonts w:eastAsiaTheme="minorEastAsia"/>
          <w:color w:val="000000" w:themeColor="text1"/>
          <w:sz w:val="28"/>
          <w:szCs w:val="28"/>
          <w:lang w:val="nl-NL" w:eastAsia="ja-JP"/>
        </w:rPr>
        <w:t xml:space="preserve"> </w:t>
      </w:r>
      <w:r w:rsidR="00C26C3F" w:rsidRPr="00DD787F">
        <w:rPr>
          <w:rFonts w:eastAsiaTheme="minorEastAsia"/>
          <w:color w:val="000000" w:themeColor="text1"/>
          <w:sz w:val="28"/>
          <w:szCs w:val="28"/>
          <w:lang w:val="nl-NL" w:eastAsia="ja-JP"/>
        </w:rPr>
        <w:t xml:space="preserve">kiểm toán nội bộ </w:t>
      </w:r>
      <w:r w:rsidRPr="00DD787F">
        <w:rPr>
          <w:rFonts w:eastAsiaTheme="minorEastAsia"/>
          <w:color w:val="000000" w:themeColor="text1"/>
          <w:sz w:val="28"/>
          <w:szCs w:val="28"/>
          <w:lang w:val="nl-NL" w:eastAsia="ja-JP"/>
        </w:rPr>
        <w:t>trong năm báo cáo;</w:t>
      </w:r>
    </w:p>
    <w:p w14:paraId="4A7D6DA9" w14:textId="356C4C1B"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c) </w:t>
      </w:r>
      <w:r w:rsidR="003E6B4E" w:rsidRPr="00DD787F">
        <w:rPr>
          <w:rFonts w:eastAsiaTheme="minorEastAsia"/>
          <w:color w:val="000000" w:themeColor="text1"/>
          <w:sz w:val="28"/>
          <w:szCs w:val="28"/>
          <w:lang w:val="nl-NL" w:eastAsia="ja-JP"/>
        </w:rPr>
        <w:t>Tình hình</w:t>
      </w:r>
      <w:r w:rsidRPr="00DD787F">
        <w:rPr>
          <w:rFonts w:eastAsiaTheme="minorEastAsia"/>
          <w:color w:val="000000" w:themeColor="text1"/>
          <w:sz w:val="28"/>
          <w:szCs w:val="28"/>
          <w:lang w:val="nl-NL" w:eastAsia="ja-JP"/>
        </w:rPr>
        <w:t xml:space="preserve"> thực hiện các kiến nghị của Ngân hàng Nhà nước, tổ chức kiểm toán độc lập và các cơ quan chức năng khác </w:t>
      </w:r>
      <w:r w:rsidR="00C26C3F" w:rsidRPr="00DD787F">
        <w:rPr>
          <w:rFonts w:eastAsiaTheme="minorEastAsia"/>
          <w:color w:val="000000" w:themeColor="text1"/>
          <w:sz w:val="28"/>
          <w:szCs w:val="28"/>
          <w:lang w:val="nl-NL" w:eastAsia="ja-JP"/>
        </w:rPr>
        <w:t>đối với</w:t>
      </w:r>
      <w:r w:rsidR="00D152F7" w:rsidRPr="00DD787F">
        <w:rPr>
          <w:rFonts w:eastAsiaTheme="minorEastAsia"/>
          <w:color w:val="000000" w:themeColor="text1"/>
          <w:sz w:val="28"/>
          <w:szCs w:val="28"/>
          <w:lang w:val="nl-NL" w:eastAsia="ja-JP"/>
        </w:rPr>
        <w:t xml:space="preserve"> kiểm toán nội bộ </w:t>
      </w:r>
      <w:r w:rsidRPr="00DD787F">
        <w:rPr>
          <w:rFonts w:eastAsiaTheme="minorEastAsia"/>
          <w:color w:val="000000" w:themeColor="text1"/>
          <w:sz w:val="28"/>
          <w:szCs w:val="28"/>
          <w:lang w:val="nl-NL" w:eastAsia="ja-JP"/>
        </w:rPr>
        <w:t>trong năm báo cáo</w:t>
      </w:r>
      <w:r w:rsidR="00381AD0" w:rsidRPr="00DD787F">
        <w:rPr>
          <w:rFonts w:eastAsiaTheme="minorEastAsia"/>
          <w:color w:val="000000" w:themeColor="text1"/>
          <w:sz w:val="28"/>
          <w:szCs w:val="28"/>
          <w:lang w:val="nl-NL" w:eastAsia="ja-JP"/>
        </w:rPr>
        <w:t xml:space="preserve">; </w:t>
      </w:r>
    </w:p>
    <w:p w14:paraId="723DF7B5" w14:textId="51DB041A" w:rsidR="00381AD0" w:rsidRPr="00DD787F" w:rsidRDefault="00381AD0"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d) Các nội dung khác.</w:t>
      </w:r>
    </w:p>
    <w:p w14:paraId="48E4BBE5" w14:textId="3DF39EE6"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4. </w:t>
      </w:r>
      <w:r w:rsidR="0024012E" w:rsidRPr="00DD787F">
        <w:rPr>
          <w:rFonts w:eastAsiaTheme="minorEastAsia"/>
          <w:color w:val="000000" w:themeColor="text1"/>
          <w:sz w:val="28"/>
          <w:szCs w:val="28"/>
          <w:lang w:val="vi-VN" w:eastAsia="ja-JP"/>
        </w:rPr>
        <w:t>Nội dung</w:t>
      </w:r>
      <w:r w:rsidR="001A7B9B" w:rsidRPr="00DD787F">
        <w:rPr>
          <w:rFonts w:eastAsiaTheme="minorEastAsia"/>
          <w:color w:val="000000" w:themeColor="text1"/>
          <w:sz w:val="28"/>
          <w:szCs w:val="28"/>
          <w:lang w:val="nl-NL" w:eastAsia="ja-JP"/>
        </w:rPr>
        <w:t xml:space="preserve"> </w:t>
      </w:r>
      <w:r w:rsidRPr="00DD787F">
        <w:rPr>
          <w:rFonts w:eastAsiaTheme="minorEastAsia"/>
          <w:color w:val="000000" w:themeColor="text1"/>
          <w:sz w:val="28"/>
          <w:szCs w:val="28"/>
          <w:lang w:val="nl-NL" w:eastAsia="ja-JP"/>
        </w:rPr>
        <w:t>báo cáo nội bộ về kiểm toán nội bộ</w:t>
      </w:r>
      <w:r w:rsidR="0024012E" w:rsidRPr="00DD787F">
        <w:rPr>
          <w:rFonts w:eastAsiaTheme="minorEastAsia"/>
          <w:color w:val="000000" w:themeColor="text1"/>
          <w:sz w:val="28"/>
          <w:szCs w:val="28"/>
          <w:lang w:val="vi-VN" w:eastAsia="ja-JP"/>
        </w:rPr>
        <w:t xml:space="preserve"> của c</w:t>
      </w:r>
      <w:r w:rsidR="0024012E" w:rsidRPr="00DD787F">
        <w:rPr>
          <w:rFonts w:eastAsiaTheme="minorEastAsia"/>
          <w:color w:val="000000" w:themeColor="text1"/>
          <w:sz w:val="28"/>
          <w:szCs w:val="28"/>
          <w:lang w:val="nl-NL" w:eastAsia="ja-JP"/>
        </w:rPr>
        <w:t>hi nhánh ngân hàng nước ngoài</w:t>
      </w:r>
      <w:r w:rsidR="0024012E" w:rsidRPr="00DD787F">
        <w:rPr>
          <w:rFonts w:eastAsiaTheme="minorEastAsia"/>
          <w:color w:val="000000" w:themeColor="text1"/>
          <w:sz w:val="28"/>
          <w:szCs w:val="28"/>
          <w:lang w:val="vi-VN" w:eastAsia="ja-JP"/>
        </w:rPr>
        <w:t xml:space="preserve"> thực hiện theo quy định của ngân hàng mẹ</w:t>
      </w:r>
      <w:r w:rsidRPr="00DD787F">
        <w:rPr>
          <w:rFonts w:eastAsiaTheme="minorEastAsia"/>
          <w:color w:val="000000" w:themeColor="text1"/>
          <w:sz w:val="28"/>
          <w:szCs w:val="28"/>
          <w:lang w:val="nl-NL" w:eastAsia="ja-JP"/>
        </w:rPr>
        <w:t>.</w:t>
      </w:r>
    </w:p>
    <w:p w14:paraId="0A090F52" w14:textId="77777777" w:rsidR="00D875BD" w:rsidRPr="00DD787F" w:rsidRDefault="00D875BD" w:rsidP="000169D0">
      <w:pPr>
        <w:spacing w:after="120" w:line="288" w:lineRule="auto"/>
        <w:jc w:val="center"/>
        <w:rPr>
          <w:color w:val="000000" w:themeColor="text1"/>
          <w:sz w:val="28"/>
          <w:szCs w:val="28"/>
          <w:lang w:val="nl-NL"/>
        </w:rPr>
      </w:pPr>
      <w:r w:rsidRPr="00DD787F">
        <w:rPr>
          <w:b/>
          <w:bCs/>
          <w:color w:val="000000" w:themeColor="text1"/>
          <w:sz w:val="28"/>
          <w:szCs w:val="28"/>
          <w:lang w:val="nl-NL"/>
        </w:rPr>
        <w:t>Chương VII</w:t>
      </w:r>
    </w:p>
    <w:p w14:paraId="6525D83D" w14:textId="77777777" w:rsidR="00D875BD" w:rsidRPr="00DD787F" w:rsidRDefault="00D875BD" w:rsidP="000169D0">
      <w:pPr>
        <w:spacing w:after="120" w:line="288" w:lineRule="auto"/>
        <w:jc w:val="center"/>
        <w:rPr>
          <w:color w:val="000000" w:themeColor="text1"/>
          <w:sz w:val="28"/>
          <w:szCs w:val="28"/>
          <w:lang w:val="nl-NL"/>
        </w:rPr>
      </w:pPr>
      <w:r w:rsidRPr="00DD787F">
        <w:rPr>
          <w:b/>
          <w:bCs/>
          <w:color w:val="000000" w:themeColor="text1"/>
          <w:sz w:val="28"/>
          <w:szCs w:val="28"/>
          <w:lang w:val="nl-NL"/>
        </w:rPr>
        <w:t>ĐIỀU KHOẢN THI HÀNH</w:t>
      </w:r>
    </w:p>
    <w:p w14:paraId="77E58222" w14:textId="498690DD" w:rsidR="00D875BD" w:rsidRPr="00DD787F" w:rsidRDefault="00D875BD" w:rsidP="000169D0">
      <w:pPr>
        <w:spacing w:after="120" w:line="288" w:lineRule="auto"/>
        <w:ind w:firstLine="702"/>
        <w:jc w:val="both"/>
        <w:rPr>
          <w:color w:val="000000" w:themeColor="text1"/>
          <w:sz w:val="28"/>
          <w:szCs w:val="28"/>
          <w:lang w:val="nl-NL"/>
        </w:rPr>
      </w:pPr>
      <w:r w:rsidRPr="00DD787F">
        <w:rPr>
          <w:b/>
          <w:bCs/>
          <w:color w:val="000000" w:themeColor="text1"/>
          <w:sz w:val="28"/>
          <w:szCs w:val="28"/>
          <w:lang w:val="nl-NL"/>
        </w:rPr>
        <w:t xml:space="preserve">Điều </w:t>
      </w:r>
      <w:r w:rsidR="00A70D9A" w:rsidRPr="00DD787F">
        <w:rPr>
          <w:rFonts w:eastAsiaTheme="minorEastAsia"/>
          <w:b/>
          <w:bCs/>
          <w:color w:val="000000" w:themeColor="text1"/>
          <w:sz w:val="28"/>
          <w:szCs w:val="28"/>
          <w:lang w:val="nl-NL" w:eastAsia="ja-JP"/>
        </w:rPr>
        <w:t>73</w:t>
      </w:r>
      <w:r w:rsidR="0017754D" w:rsidRPr="00DD787F">
        <w:rPr>
          <w:b/>
          <w:bCs/>
          <w:color w:val="000000" w:themeColor="text1"/>
          <w:sz w:val="28"/>
          <w:szCs w:val="28"/>
          <w:lang w:val="nl-NL"/>
        </w:rPr>
        <w:t>.</w:t>
      </w:r>
      <w:r w:rsidRPr="00DD787F">
        <w:rPr>
          <w:b/>
          <w:bCs/>
          <w:color w:val="000000" w:themeColor="text1"/>
          <w:sz w:val="28"/>
          <w:szCs w:val="28"/>
          <w:lang w:val="nl-NL"/>
        </w:rPr>
        <w:t xml:space="preserve"> Hiệu lực thi hành</w:t>
      </w:r>
    </w:p>
    <w:p w14:paraId="3ABE5AB9" w14:textId="77777777" w:rsidR="00D875BD" w:rsidRPr="00DD787F" w:rsidRDefault="00D875BD" w:rsidP="000169D0">
      <w:pPr>
        <w:spacing w:after="120" w:line="288" w:lineRule="auto"/>
        <w:ind w:firstLine="702"/>
        <w:jc w:val="both"/>
        <w:rPr>
          <w:sz w:val="28"/>
          <w:szCs w:val="28"/>
          <w:lang w:val="nl-NL"/>
        </w:rPr>
      </w:pPr>
      <w:r w:rsidRPr="00DD787F">
        <w:rPr>
          <w:color w:val="000000" w:themeColor="text1"/>
          <w:sz w:val="28"/>
          <w:szCs w:val="28"/>
          <w:lang w:val="nl-NL"/>
        </w:rPr>
        <w:t xml:space="preserve">1. Thông tư này có hiệu lực thi hành kể từ </w:t>
      </w:r>
      <w:r w:rsidRPr="00DD787F">
        <w:rPr>
          <w:sz w:val="28"/>
          <w:szCs w:val="28"/>
          <w:lang w:val="nl-NL"/>
        </w:rPr>
        <w:t>ngày 01 tháng 01 năm 2019, trừ nội dung quy định tại khoản 2 Điều này.</w:t>
      </w:r>
    </w:p>
    <w:p w14:paraId="33AB352A" w14:textId="2DDDD574" w:rsidR="00D875BD" w:rsidRPr="00DD787F" w:rsidRDefault="00D875BD" w:rsidP="000169D0">
      <w:pPr>
        <w:spacing w:after="120" w:line="288" w:lineRule="auto"/>
        <w:ind w:firstLine="702"/>
        <w:jc w:val="both"/>
        <w:rPr>
          <w:sz w:val="28"/>
          <w:szCs w:val="28"/>
          <w:lang w:val="nl-NL"/>
        </w:rPr>
      </w:pPr>
      <w:r w:rsidRPr="00DD787F">
        <w:rPr>
          <w:sz w:val="28"/>
          <w:szCs w:val="28"/>
          <w:lang w:val="nl-NL"/>
        </w:rPr>
        <w:t xml:space="preserve">2. Ngân hàng thương mại, chi nhánh ngân hàng nước ngoài thực hiện các quy định về đánh giá nội bộ về mức đủ vốn tại </w:t>
      </w:r>
      <w:r w:rsidR="00560406" w:rsidRPr="00DD787F">
        <w:rPr>
          <w:sz w:val="28"/>
          <w:szCs w:val="28"/>
          <w:lang w:val="vi-VN"/>
        </w:rPr>
        <w:t xml:space="preserve">Chương V </w:t>
      </w:r>
      <w:r w:rsidRPr="00DD787F">
        <w:rPr>
          <w:sz w:val="28"/>
          <w:szCs w:val="28"/>
          <w:lang w:val="nl-NL"/>
        </w:rPr>
        <w:t>Thông tư này kể từ ngày 01 tháng 01 năm 2021.</w:t>
      </w:r>
    </w:p>
    <w:p w14:paraId="4A234A73" w14:textId="11D85539" w:rsidR="00D875BD" w:rsidRPr="00DD787F" w:rsidRDefault="00D875BD" w:rsidP="000169D0">
      <w:pPr>
        <w:spacing w:after="120" w:line="288" w:lineRule="auto"/>
        <w:ind w:firstLine="702"/>
        <w:jc w:val="both"/>
        <w:rPr>
          <w:sz w:val="28"/>
          <w:szCs w:val="28"/>
          <w:lang w:val="nl-NL"/>
        </w:rPr>
      </w:pPr>
      <w:r w:rsidRPr="00DD787F">
        <w:rPr>
          <w:sz w:val="28"/>
          <w:szCs w:val="28"/>
          <w:lang w:val="nl-NL"/>
        </w:rPr>
        <w:t>3. Sửa đổi, bổ sung</w:t>
      </w:r>
      <w:r w:rsidR="00560406" w:rsidRPr="00DD787F">
        <w:rPr>
          <w:sz w:val="28"/>
          <w:szCs w:val="28"/>
          <w:lang w:val="vi-VN"/>
        </w:rPr>
        <w:t xml:space="preserve"> </w:t>
      </w:r>
      <w:r w:rsidRPr="00DD787F">
        <w:rPr>
          <w:sz w:val="28"/>
          <w:szCs w:val="28"/>
          <w:lang w:val="nl-NL"/>
        </w:rPr>
        <w:t>một số điều của Thông tư số 44/2011/TT-NHNN ngày 29</w:t>
      </w:r>
      <w:r w:rsidR="00560406" w:rsidRPr="00DD787F">
        <w:rPr>
          <w:sz w:val="28"/>
          <w:szCs w:val="28"/>
          <w:lang w:val="vi-VN"/>
        </w:rPr>
        <w:t xml:space="preserve"> tháng </w:t>
      </w:r>
      <w:r w:rsidRPr="00DD787F">
        <w:rPr>
          <w:sz w:val="28"/>
          <w:szCs w:val="28"/>
          <w:lang w:val="nl-NL"/>
        </w:rPr>
        <w:t>12</w:t>
      </w:r>
      <w:r w:rsidR="00560406" w:rsidRPr="00DD787F">
        <w:rPr>
          <w:sz w:val="28"/>
          <w:szCs w:val="28"/>
          <w:lang w:val="vi-VN"/>
        </w:rPr>
        <w:t xml:space="preserve"> năm </w:t>
      </w:r>
      <w:r w:rsidRPr="00DD787F">
        <w:rPr>
          <w:sz w:val="28"/>
          <w:szCs w:val="28"/>
          <w:lang w:val="nl-NL"/>
        </w:rPr>
        <w:t>2011</w:t>
      </w:r>
      <w:r w:rsidR="00560406" w:rsidRPr="00DD787F">
        <w:rPr>
          <w:sz w:val="28"/>
          <w:szCs w:val="28"/>
          <w:lang w:val="vi-VN"/>
        </w:rPr>
        <w:t xml:space="preserve"> của Thống đốc Ngân hàng Nhà nước Việt Nam</w:t>
      </w:r>
      <w:r w:rsidRPr="00DD787F">
        <w:rPr>
          <w:sz w:val="28"/>
          <w:szCs w:val="28"/>
          <w:lang w:val="nl-NL"/>
        </w:rPr>
        <w:t xml:space="preserve"> quy định về hệ thống kiểm soát nội bộ và kiểm toán nội bộ của tổ chức tín dụng, chi nhánh ngân hàng nước ngoài như sau: </w:t>
      </w:r>
    </w:p>
    <w:p w14:paraId="46EBEE7A" w14:textId="77777777" w:rsidR="00D875BD" w:rsidRPr="00DD787F" w:rsidRDefault="00D875BD" w:rsidP="000169D0">
      <w:pPr>
        <w:spacing w:after="120" w:line="288" w:lineRule="auto"/>
        <w:ind w:firstLine="702"/>
        <w:jc w:val="both"/>
        <w:rPr>
          <w:sz w:val="28"/>
          <w:szCs w:val="28"/>
          <w:lang w:val="nl-NL"/>
        </w:rPr>
      </w:pPr>
      <w:r w:rsidRPr="00DD787F">
        <w:rPr>
          <w:sz w:val="28"/>
          <w:szCs w:val="28"/>
          <w:lang w:val="nl-NL"/>
        </w:rPr>
        <w:t>a) Sửa đổi Điều 1 như sau:</w:t>
      </w:r>
    </w:p>
    <w:p w14:paraId="642889D9" w14:textId="0CA1C2BD" w:rsidR="00D875BD" w:rsidRPr="00DD787F" w:rsidRDefault="00D875BD" w:rsidP="000169D0">
      <w:pPr>
        <w:spacing w:after="120" w:line="288" w:lineRule="auto"/>
        <w:ind w:firstLine="702"/>
        <w:jc w:val="both"/>
        <w:rPr>
          <w:sz w:val="28"/>
          <w:szCs w:val="28"/>
          <w:lang w:val="nl-NL"/>
        </w:rPr>
      </w:pPr>
      <w:r w:rsidRPr="00DD787F">
        <w:rPr>
          <w:sz w:val="28"/>
          <w:szCs w:val="28"/>
          <w:lang w:val="nl-NL"/>
        </w:rPr>
        <w:t xml:space="preserve">“Thông tư này quy định về hệ thống kiểm soát nội bộ và kiểm toán nội bộ của tổ chức tín dụng </w:t>
      </w:r>
      <w:r w:rsidR="004365B8" w:rsidRPr="00DD787F">
        <w:rPr>
          <w:sz w:val="28"/>
          <w:szCs w:val="28"/>
          <w:lang w:val="nl-NL"/>
        </w:rPr>
        <w:t>(trừ ngân hàng thương mại, chi nhánh ngân hàng nước ngoài</w:t>
      </w:r>
      <w:r w:rsidR="00560406" w:rsidRPr="00DD787F">
        <w:rPr>
          <w:sz w:val="28"/>
          <w:szCs w:val="28"/>
          <w:lang w:val="vi-VN"/>
        </w:rPr>
        <w:t>)</w:t>
      </w:r>
      <w:r w:rsidRPr="00DD787F">
        <w:rPr>
          <w:sz w:val="28"/>
          <w:szCs w:val="28"/>
          <w:lang w:val="nl-NL"/>
        </w:rPr>
        <w:t>”.</w:t>
      </w:r>
    </w:p>
    <w:p w14:paraId="3A506EB2" w14:textId="4B424768" w:rsidR="00D875BD" w:rsidRPr="00DD787F" w:rsidRDefault="00D875BD" w:rsidP="000169D0">
      <w:pPr>
        <w:spacing w:after="120" w:line="288" w:lineRule="auto"/>
        <w:ind w:firstLine="702"/>
        <w:jc w:val="both"/>
        <w:rPr>
          <w:sz w:val="28"/>
          <w:szCs w:val="28"/>
          <w:lang w:val="nl-NL"/>
        </w:rPr>
      </w:pPr>
      <w:r w:rsidRPr="00DD787F">
        <w:rPr>
          <w:sz w:val="28"/>
          <w:szCs w:val="28"/>
          <w:lang w:val="nl-NL"/>
        </w:rPr>
        <w:t xml:space="preserve">b) Sửa đổi cụm từ “tổ chức tín dụng, chi nhánh ngân hàng nước ngoài” </w:t>
      </w:r>
      <w:r w:rsidR="00560406" w:rsidRPr="00DD787F">
        <w:rPr>
          <w:sz w:val="28"/>
          <w:szCs w:val="28"/>
          <w:lang w:val="nl-NL"/>
        </w:rPr>
        <w:t>thành “tổ chức tín dụng”</w:t>
      </w:r>
      <w:r w:rsidR="00560406" w:rsidRPr="00DD787F">
        <w:rPr>
          <w:sz w:val="28"/>
          <w:szCs w:val="28"/>
          <w:lang w:val="vi-VN"/>
        </w:rPr>
        <w:t xml:space="preserve"> </w:t>
      </w:r>
      <w:r w:rsidRPr="00DD787F">
        <w:rPr>
          <w:sz w:val="28"/>
          <w:szCs w:val="28"/>
          <w:lang w:val="nl-NL"/>
        </w:rPr>
        <w:t>tại</w:t>
      </w:r>
      <w:r w:rsidR="00560406" w:rsidRPr="00DD787F">
        <w:rPr>
          <w:sz w:val="28"/>
          <w:szCs w:val="28"/>
          <w:lang w:val="vi-VN"/>
        </w:rPr>
        <w:t xml:space="preserve"> </w:t>
      </w:r>
      <w:r w:rsidRPr="00DD787F">
        <w:rPr>
          <w:sz w:val="28"/>
          <w:szCs w:val="28"/>
          <w:lang w:val="nl-NL"/>
        </w:rPr>
        <w:t>Thông tư số 44/2011/TT-NHNN ngày 29</w:t>
      </w:r>
      <w:r w:rsidR="00560406" w:rsidRPr="00DD787F">
        <w:rPr>
          <w:sz w:val="28"/>
          <w:szCs w:val="28"/>
          <w:lang w:val="vi-VN"/>
        </w:rPr>
        <w:t xml:space="preserve"> tháng </w:t>
      </w:r>
      <w:r w:rsidRPr="00DD787F">
        <w:rPr>
          <w:sz w:val="28"/>
          <w:szCs w:val="28"/>
          <w:lang w:val="nl-NL"/>
        </w:rPr>
        <w:t>12</w:t>
      </w:r>
      <w:r w:rsidR="00560406" w:rsidRPr="00DD787F">
        <w:rPr>
          <w:sz w:val="28"/>
          <w:szCs w:val="28"/>
          <w:lang w:val="vi-VN"/>
        </w:rPr>
        <w:t xml:space="preserve"> năm </w:t>
      </w:r>
      <w:r w:rsidRPr="00DD787F">
        <w:rPr>
          <w:sz w:val="28"/>
          <w:szCs w:val="28"/>
          <w:lang w:val="nl-NL"/>
        </w:rPr>
        <w:t>2011</w:t>
      </w:r>
      <w:r w:rsidR="00560406" w:rsidRPr="00DD787F">
        <w:rPr>
          <w:sz w:val="28"/>
          <w:szCs w:val="28"/>
          <w:lang w:val="vi-VN"/>
        </w:rPr>
        <w:t xml:space="preserve"> của Thống đốc Ngân hàng Nhà nước </w:t>
      </w:r>
      <w:r w:rsidRPr="00DD787F">
        <w:rPr>
          <w:sz w:val="28"/>
          <w:szCs w:val="28"/>
          <w:lang w:val="nl-NL"/>
        </w:rPr>
        <w:t>quy định về hệ thống kiểm soát nội bộ và kiểm toán nội bộ của tổ chức tín dụng, chi nhánh ngân hàng nước ngoài.</w:t>
      </w:r>
    </w:p>
    <w:p w14:paraId="3AB37C21" w14:textId="50BCA319" w:rsidR="00D875BD" w:rsidRPr="00DD787F" w:rsidRDefault="00D875BD" w:rsidP="000169D0">
      <w:pPr>
        <w:spacing w:after="120" w:line="288" w:lineRule="auto"/>
        <w:ind w:firstLine="702"/>
        <w:jc w:val="both"/>
        <w:rPr>
          <w:sz w:val="28"/>
          <w:szCs w:val="28"/>
          <w:lang w:val="nl-NL"/>
        </w:rPr>
      </w:pPr>
      <w:r w:rsidRPr="00DD787F">
        <w:rPr>
          <w:b/>
          <w:bCs/>
          <w:sz w:val="28"/>
          <w:szCs w:val="28"/>
          <w:lang w:val="nl-NL"/>
        </w:rPr>
        <w:t xml:space="preserve">Điều </w:t>
      </w:r>
      <w:r w:rsidR="00A70D9A" w:rsidRPr="00DD787F">
        <w:rPr>
          <w:rFonts w:eastAsiaTheme="minorEastAsia"/>
          <w:b/>
          <w:bCs/>
          <w:sz w:val="28"/>
          <w:szCs w:val="28"/>
          <w:lang w:val="nl-NL" w:eastAsia="ja-JP"/>
        </w:rPr>
        <w:t>74</w:t>
      </w:r>
      <w:r w:rsidR="0017754D" w:rsidRPr="00DD787F">
        <w:rPr>
          <w:b/>
          <w:bCs/>
          <w:sz w:val="28"/>
          <w:szCs w:val="28"/>
          <w:lang w:val="nl-NL"/>
        </w:rPr>
        <w:t>.</w:t>
      </w:r>
      <w:r w:rsidRPr="00DD787F">
        <w:rPr>
          <w:b/>
          <w:bCs/>
          <w:sz w:val="28"/>
          <w:szCs w:val="28"/>
          <w:lang w:val="nl-NL"/>
        </w:rPr>
        <w:t xml:space="preserve"> Tổ chức thực hiện </w:t>
      </w:r>
    </w:p>
    <w:p w14:paraId="12ADD32F" w14:textId="2A6FFF75" w:rsidR="00D875BD" w:rsidRPr="00DD787F" w:rsidRDefault="00D875BD" w:rsidP="000169D0">
      <w:pPr>
        <w:spacing w:after="240" w:line="288" w:lineRule="auto"/>
        <w:ind w:firstLine="706"/>
        <w:jc w:val="both"/>
        <w:rPr>
          <w:color w:val="000000" w:themeColor="text1"/>
          <w:sz w:val="28"/>
          <w:szCs w:val="28"/>
          <w:lang w:val="nl-NL"/>
        </w:rPr>
      </w:pPr>
      <w:r w:rsidRPr="00DD787F">
        <w:rPr>
          <w:sz w:val="28"/>
          <w:szCs w:val="28"/>
          <w:lang w:val="nl-NL"/>
        </w:rPr>
        <w:t>Chánh Văn phòng, Chánh Thanh tra, giám sát ngân hàng, Thủ trưởng các đơn vị thuộc Ngân hàng Nhà nước</w:t>
      </w:r>
      <w:r w:rsidR="000A32D0" w:rsidRPr="00DD787F">
        <w:rPr>
          <w:sz w:val="28"/>
          <w:szCs w:val="28"/>
          <w:lang w:val="nl-NL"/>
        </w:rPr>
        <w:t>;</w:t>
      </w:r>
      <w:r w:rsidRPr="00DD787F">
        <w:rPr>
          <w:sz w:val="28"/>
          <w:szCs w:val="28"/>
          <w:lang w:val="nl-NL"/>
        </w:rPr>
        <w:t xml:space="preserve"> Giám đốc Ngân hàng Nhà nước chi nhánh</w:t>
      </w:r>
      <w:r w:rsidR="0060023E" w:rsidRPr="00DD787F">
        <w:rPr>
          <w:color w:val="000000" w:themeColor="text1"/>
          <w:sz w:val="28"/>
          <w:szCs w:val="28"/>
          <w:lang w:val="nl-NL"/>
        </w:rPr>
        <w:t xml:space="preserve"> tỉnh, thành phố trực thuộc Trung ương</w:t>
      </w:r>
      <w:r w:rsidR="000A32D0" w:rsidRPr="00DD787F">
        <w:rPr>
          <w:sz w:val="28"/>
          <w:szCs w:val="28"/>
          <w:lang w:val="nl-NL"/>
        </w:rPr>
        <w:t>;</w:t>
      </w:r>
      <w:r w:rsidRPr="00DD787F">
        <w:rPr>
          <w:sz w:val="28"/>
          <w:szCs w:val="28"/>
          <w:lang w:val="nl-NL"/>
        </w:rPr>
        <w:t xml:space="preserve"> Chủ tịch </w:t>
      </w:r>
      <w:r w:rsidRPr="00DD787F">
        <w:rPr>
          <w:color w:val="000000" w:themeColor="text1"/>
          <w:sz w:val="28"/>
          <w:szCs w:val="28"/>
          <w:lang w:val="nl-NL"/>
        </w:rPr>
        <w:t xml:space="preserve">Hội đồng quản trị, </w:t>
      </w:r>
      <w:r w:rsidR="000A32D0" w:rsidRPr="00DD787F">
        <w:rPr>
          <w:color w:val="000000" w:themeColor="text1"/>
          <w:sz w:val="28"/>
          <w:szCs w:val="28"/>
          <w:lang w:val="nl-NL"/>
        </w:rPr>
        <w:t xml:space="preserve">Chủ tịch </w:t>
      </w:r>
      <w:r w:rsidRPr="00DD787F">
        <w:rPr>
          <w:color w:val="000000" w:themeColor="text1"/>
          <w:sz w:val="28"/>
          <w:szCs w:val="28"/>
          <w:lang w:val="nl-NL"/>
        </w:rPr>
        <w:t>Hội đồng thành viên</w:t>
      </w:r>
      <w:r w:rsidR="000A32D0" w:rsidRPr="00DD787F">
        <w:rPr>
          <w:color w:val="000000" w:themeColor="text1"/>
          <w:sz w:val="28"/>
          <w:szCs w:val="28"/>
          <w:lang w:val="nl-NL"/>
        </w:rPr>
        <w:t xml:space="preserve"> </w:t>
      </w:r>
      <w:r w:rsidR="000A32D0" w:rsidRPr="00DD787F">
        <w:rPr>
          <w:color w:val="000000" w:themeColor="text1"/>
          <w:sz w:val="28"/>
          <w:szCs w:val="28"/>
          <w:lang w:val="nl-NL"/>
        </w:rPr>
        <w:lastRenderedPageBreak/>
        <w:t>và</w:t>
      </w:r>
      <w:r w:rsidRPr="00DD787F">
        <w:rPr>
          <w:color w:val="000000" w:themeColor="text1"/>
          <w:sz w:val="28"/>
          <w:szCs w:val="28"/>
          <w:lang w:val="nl-NL"/>
        </w:rPr>
        <w:t xml:space="preserve"> Tổng giám đốc (Giám đốc) ngân hàng thương mại, chi nhánh ngân hàng nước ngoài chịu trách nhiệm tổ chức thực hiện Thông tư này./.</w:t>
      </w:r>
    </w:p>
    <w:p w14:paraId="318B79B5" w14:textId="77777777" w:rsidR="00D875BD" w:rsidRPr="00DD787F" w:rsidRDefault="00D875BD" w:rsidP="00F543DF">
      <w:pPr>
        <w:spacing w:line="288" w:lineRule="auto"/>
        <w:rPr>
          <w:b/>
          <w:color w:val="000000" w:themeColor="text1"/>
          <w:szCs w:val="28"/>
          <w:lang w:val="nl-NL"/>
        </w:rPr>
      </w:pPr>
      <w:r w:rsidRPr="00DD787F">
        <w:rPr>
          <w:b/>
          <w:i/>
          <w:color w:val="000000" w:themeColor="text1"/>
          <w:szCs w:val="28"/>
          <w:lang w:val="nl-NL"/>
        </w:rPr>
        <w:t>Nơi nhận:</w:t>
      </w:r>
      <w:r w:rsidRPr="00DD787F">
        <w:rPr>
          <w:b/>
          <w:i/>
          <w:color w:val="000000" w:themeColor="text1"/>
          <w:szCs w:val="28"/>
          <w:lang w:val="nl-NL"/>
        </w:rPr>
        <w:tab/>
      </w:r>
      <w:r w:rsidRPr="00DD787F">
        <w:rPr>
          <w:b/>
          <w:i/>
          <w:color w:val="000000" w:themeColor="text1"/>
          <w:szCs w:val="28"/>
          <w:lang w:val="nl-NL"/>
        </w:rPr>
        <w:tab/>
      </w:r>
      <w:r w:rsidRPr="00DD787F">
        <w:rPr>
          <w:b/>
          <w:i/>
          <w:color w:val="000000" w:themeColor="text1"/>
          <w:szCs w:val="28"/>
          <w:lang w:val="nl-NL"/>
        </w:rPr>
        <w:tab/>
      </w:r>
      <w:r w:rsidRPr="00DD787F">
        <w:rPr>
          <w:b/>
          <w:i/>
          <w:color w:val="000000" w:themeColor="text1"/>
          <w:szCs w:val="28"/>
          <w:lang w:val="nl-NL"/>
        </w:rPr>
        <w:tab/>
      </w:r>
      <w:r w:rsidRPr="00DD787F">
        <w:rPr>
          <w:b/>
          <w:i/>
          <w:color w:val="000000" w:themeColor="text1"/>
          <w:szCs w:val="28"/>
          <w:lang w:val="nl-NL"/>
        </w:rPr>
        <w:tab/>
      </w:r>
      <w:r w:rsidRPr="00DD787F">
        <w:rPr>
          <w:b/>
          <w:i/>
          <w:color w:val="000000" w:themeColor="text1"/>
          <w:szCs w:val="28"/>
          <w:lang w:val="nl-NL"/>
        </w:rPr>
        <w:tab/>
      </w:r>
      <w:r w:rsidRPr="00DD787F">
        <w:rPr>
          <w:b/>
          <w:i/>
          <w:color w:val="000000" w:themeColor="text1"/>
          <w:szCs w:val="28"/>
          <w:lang w:val="nl-NL"/>
        </w:rPr>
        <w:tab/>
      </w:r>
      <w:r w:rsidRPr="00DD787F">
        <w:rPr>
          <w:b/>
          <w:color w:val="000000" w:themeColor="text1"/>
          <w:sz w:val="26"/>
          <w:szCs w:val="28"/>
          <w:lang w:val="nl-NL"/>
        </w:rPr>
        <w:t>THỐNG ĐỐC</w:t>
      </w:r>
    </w:p>
    <w:p w14:paraId="4EC8E11B" w14:textId="6FC9D623" w:rsidR="00D875BD" w:rsidRPr="00DD787F" w:rsidRDefault="00D875BD" w:rsidP="00F543DF">
      <w:pPr>
        <w:spacing w:line="288" w:lineRule="auto"/>
        <w:rPr>
          <w:color w:val="000000" w:themeColor="text1"/>
          <w:sz w:val="22"/>
          <w:szCs w:val="22"/>
          <w:lang w:val="nl-NL"/>
        </w:rPr>
      </w:pPr>
      <w:r w:rsidRPr="00DD787F">
        <w:rPr>
          <w:color w:val="000000" w:themeColor="text1"/>
          <w:sz w:val="22"/>
          <w:szCs w:val="22"/>
          <w:lang w:val="nl-NL"/>
        </w:rPr>
        <w:t xml:space="preserve">- Như Điều </w:t>
      </w:r>
      <w:r w:rsidRPr="00DD787F">
        <w:rPr>
          <w:rFonts w:eastAsiaTheme="minorEastAsia"/>
          <w:color w:val="000000" w:themeColor="text1"/>
          <w:sz w:val="22"/>
          <w:szCs w:val="22"/>
          <w:lang w:val="nl-NL" w:eastAsia="ja-JP"/>
        </w:rPr>
        <w:t>7</w:t>
      </w:r>
      <w:r w:rsidR="00860C51" w:rsidRPr="00DD787F">
        <w:rPr>
          <w:rFonts w:eastAsiaTheme="minorEastAsia"/>
          <w:color w:val="000000" w:themeColor="text1"/>
          <w:sz w:val="22"/>
          <w:szCs w:val="22"/>
          <w:lang w:val="nl-NL" w:eastAsia="ja-JP"/>
        </w:rPr>
        <w:t>4</w:t>
      </w:r>
      <w:r w:rsidRPr="00DD787F">
        <w:rPr>
          <w:color w:val="000000" w:themeColor="text1"/>
          <w:sz w:val="22"/>
          <w:szCs w:val="22"/>
          <w:lang w:val="nl-NL"/>
        </w:rPr>
        <w:t>;</w:t>
      </w:r>
    </w:p>
    <w:p w14:paraId="6961172A" w14:textId="5D264BD7" w:rsidR="000A32D0" w:rsidRPr="00DD787F" w:rsidRDefault="000A32D0" w:rsidP="00F543DF">
      <w:pPr>
        <w:spacing w:line="288" w:lineRule="auto"/>
        <w:rPr>
          <w:color w:val="000000" w:themeColor="text1"/>
          <w:sz w:val="22"/>
          <w:szCs w:val="22"/>
          <w:lang w:val="nl-NL"/>
        </w:rPr>
      </w:pPr>
      <w:r w:rsidRPr="00DD787F">
        <w:rPr>
          <w:color w:val="000000" w:themeColor="text1"/>
          <w:sz w:val="22"/>
          <w:szCs w:val="22"/>
          <w:lang w:val="nl-NL"/>
        </w:rPr>
        <w:t>- Ban Lãnh đạo NHNN;</w:t>
      </w:r>
    </w:p>
    <w:p w14:paraId="0B70A62C" w14:textId="77777777" w:rsidR="00D875BD" w:rsidRPr="00DD787F" w:rsidRDefault="00D875BD" w:rsidP="00F543DF">
      <w:pPr>
        <w:spacing w:line="288" w:lineRule="auto"/>
        <w:rPr>
          <w:color w:val="000000" w:themeColor="text1"/>
          <w:sz w:val="22"/>
          <w:szCs w:val="22"/>
          <w:lang w:val="nl-NL"/>
        </w:rPr>
      </w:pPr>
      <w:r w:rsidRPr="00DD787F">
        <w:rPr>
          <w:color w:val="000000" w:themeColor="text1"/>
          <w:sz w:val="22"/>
          <w:szCs w:val="22"/>
          <w:lang w:val="nl-NL"/>
        </w:rPr>
        <w:t>- Văn phòng Chính phủ;</w:t>
      </w:r>
    </w:p>
    <w:p w14:paraId="7BA3A5E5" w14:textId="77777777" w:rsidR="00D875BD" w:rsidRPr="00DD787F" w:rsidRDefault="00D875BD" w:rsidP="00F543DF">
      <w:pPr>
        <w:spacing w:line="288" w:lineRule="auto"/>
        <w:rPr>
          <w:color w:val="000000" w:themeColor="text1"/>
          <w:sz w:val="22"/>
          <w:szCs w:val="22"/>
          <w:lang w:val="nl-NL"/>
        </w:rPr>
      </w:pPr>
      <w:r w:rsidRPr="00DD787F">
        <w:rPr>
          <w:color w:val="000000" w:themeColor="text1"/>
          <w:sz w:val="22"/>
          <w:szCs w:val="22"/>
          <w:lang w:val="nl-NL"/>
        </w:rPr>
        <w:t>- Bộ Tư pháp (để kiểm tra);</w:t>
      </w:r>
    </w:p>
    <w:p w14:paraId="50204012" w14:textId="77777777" w:rsidR="00D875BD" w:rsidRPr="00DD787F" w:rsidRDefault="00D875BD" w:rsidP="00F543DF">
      <w:pPr>
        <w:spacing w:line="288" w:lineRule="auto"/>
        <w:rPr>
          <w:color w:val="000000" w:themeColor="text1"/>
          <w:sz w:val="22"/>
          <w:szCs w:val="22"/>
          <w:lang w:val="nl-NL"/>
        </w:rPr>
      </w:pPr>
      <w:r w:rsidRPr="00DD787F">
        <w:rPr>
          <w:color w:val="000000" w:themeColor="text1"/>
          <w:sz w:val="22"/>
          <w:szCs w:val="22"/>
          <w:lang w:val="nl-NL"/>
        </w:rPr>
        <w:t>- Công báo;</w:t>
      </w:r>
    </w:p>
    <w:p w14:paraId="21384D5A" w14:textId="7028EA21" w:rsidR="000A32D0" w:rsidRPr="00DD787F" w:rsidRDefault="000A32D0" w:rsidP="00F543DF">
      <w:pPr>
        <w:spacing w:line="288" w:lineRule="auto"/>
        <w:rPr>
          <w:color w:val="000000" w:themeColor="text1"/>
          <w:sz w:val="22"/>
          <w:szCs w:val="22"/>
          <w:lang w:val="nl-NL"/>
        </w:rPr>
      </w:pPr>
      <w:r w:rsidRPr="00DD787F">
        <w:rPr>
          <w:color w:val="000000" w:themeColor="text1"/>
          <w:sz w:val="22"/>
          <w:szCs w:val="22"/>
          <w:lang w:val="nl-NL"/>
        </w:rPr>
        <w:t>- Cổng thông tin điện tử NHNN;</w:t>
      </w:r>
    </w:p>
    <w:p w14:paraId="0046D260" w14:textId="060785DB" w:rsidR="00D875BD" w:rsidRPr="00DD787F" w:rsidRDefault="00D875BD" w:rsidP="00F543DF">
      <w:pPr>
        <w:spacing w:line="288" w:lineRule="auto"/>
        <w:rPr>
          <w:color w:val="000000" w:themeColor="text1"/>
          <w:sz w:val="22"/>
          <w:szCs w:val="22"/>
          <w:lang w:val="nl-NL"/>
        </w:rPr>
      </w:pPr>
      <w:r w:rsidRPr="00DD787F">
        <w:rPr>
          <w:color w:val="000000" w:themeColor="text1"/>
          <w:sz w:val="22"/>
          <w:szCs w:val="22"/>
          <w:lang w:val="nl-NL"/>
        </w:rPr>
        <w:t>- Lưu: VP, PC, TTGSNH</w:t>
      </w:r>
      <w:r w:rsidR="00621986">
        <w:rPr>
          <w:color w:val="000000" w:themeColor="text1"/>
          <w:sz w:val="22"/>
          <w:szCs w:val="22"/>
          <w:lang w:val="nl-NL"/>
        </w:rPr>
        <w:t>5</w:t>
      </w:r>
      <w:r w:rsidR="0044313C">
        <w:rPr>
          <w:color w:val="000000" w:themeColor="text1"/>
          <w:sz w:val="22"/>
          <w:szCs w:val="22"/>
          <w:lang w:val="nl-NL"/>
        </w:rPr>
        <w:t xml:space="preserve"> (3)</w:t>
      </w:r>
      <w:r w:rsidRPr="00DD787F">
        <w:rPr>
          <w:color w:val="000000" w:themeColor="text1"/>
          <w:sz w:val="22"/>
          <w:szCs w:val="22"/>
          <w:lang w:val="nl-NL"/>
        </w:rPr>
        <w:t>.</w:t>
      </w:r>
    </w:p>
    <w:p w14:paraId="7D23EA55" w14:textId="4A8A892D" w:rsidR="00F46E93" w:rsidDel="001C4ED6" w:rsidRDefault="00F46E93">
      <w:pPr>
        <w:tabs>
          <w:tab w:val="left" w:pos="1830"/>
        </w:tabs>
        <w:rPr>
          <w:del w:id="28" w:author="Vu Quoc Thanh (PC)" w:date="2018-05-28T15:15:00Z"/>
          <w:rFonts w:eastAsiaTheme="minorEastAsia"/>
          <w:b/>
          <w:color w:val="000000" w:themeColor="text1"/>
          <w:sz w:val="28"/>
          <w:szCs w:val="28"/>
          <w:lang w:val="nl-NL" w:eastAsia="ja-JP"/>
        </w:rPr>
        <w:sectPr w:rsidR="00F46E93" w:rsidDel="001C4ED6" w:rsidSect="001C4ED6">
          <w:headerReference w:type="default" r:id="rId79"/>
          <w:pgSz w:w="11907" w:h="16840" w:code="9"/>
          <w:pgMar w:top="1134" w:right="657" w:bottom="1134" w:left="1701" w:header="720" w:footer="289" w:gutter="0"/>
          <w:pgNumType w:start="1"/>
          <w:cols w:space="720"/>
          <w:titlePg/>
          <w:docGrid w:linePitch="360"/>
          <w:sectPrChange w:id="29" w:author="Vu Quoc Thanh (PC)" w:date="2018-05-28T15:15:00Z">
            <w:sectPr w:rsidR="00F46E93" w:rsidDel="001C4ED6" w:rsidSect="001C4ED6">
              <w:pgMar w:top="1134" w:right="1134" w:bottom="1134" w:left="1701" w:header="720" w:footer="289" w:gutter="0"/>
            </w:sectPr>
          </w:sectPrChange>
        </w:sectPr>
      </w:pPr>
    </w:p>
    <w:p w14:paraId="05DD9590" w14:textId="4A383806" w:rsidR="00F46E93" w:rsidRPr="00DD787F" w:rsidDel="001C4ED6" w:rsidRDefault="00F46E93" w:rsidP="001C4ED6">
      <w:pPr>
        <w:spacing w:line="288" w:lineRule="auto"/>
        <w:jc w:val="center"/>
        <w:rPr>
          <w:del w:id="30" w:author="Vu Quoc Thanh (PC)" w:date="2018-05-28T15:13:00Z"/>
          <w:b/>
          <w:color w:val="000000" w:themeColor="text1"/>
          <w:sz w:val="28"/>
          <w:szCs w:val="28"/>
          <w:lang w:val="nl-NL"/>
        </w:rPr>
        <w:pPrChange w:id="31" w:author="Vu Quoc Thanh (PC)" w:date="2018-05-28T15:13:00Z">
          <w:pPr>
            <w:spacing w:line="288" w:lineRule="auto"/>
            <w:jc w:val="center"/>
          </w:pPr>
        </w:pPrChange>
      </w:pPr>
      <w:del w:id="32" w:author="Vu Quoc Thanh (PC)" w:date="2018-05-28T15:13:00Z">
        <w:r w:rsidRPr="000169D0" w:rsidDel="001C4ED6">
          <w:rPr>
            <w:noProof/>
            <w:color w:val="000000" w:themeColor="text1"/>
          </w:rPr>
          <mc:AlternateContent>
            <mc:Choice Requires="wps">
              <w:drawing>
                <wp:anchor distT="0" distB="0" distL="114300" distR="114300" simplePos="0" relativeHeight="251667968" behindDoc="0" locked="0" layoutInCell="1" allowOverlap="1" wp14:anchorId="4D5D139D" wp14:editId="06C64016">
                  <wp:simplePos x="0" y="0"/>
                  <wp:positionH relativeFrom="column">
                    <wp:posOffset>6348095</wp:posOffset>
                  </wp:positionH>
                  <wp:positionV relativeFrom="paragraph">
                    <wp:posOffset>1449070</wp:posOffset>
                  </wp:positionV>
                  <wp:extent cx="1171575" cy="3743960"/>
                  <wp:effectExtent l="0" t="0" r="0" b="8890"/>
                  <wp:wrapNone/>
                  <wp:docPr id="3" name="object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1575" cy="3743960"/>
                          </a:xfrm>
                          <a:custGeom>
                            <a:avLst/>
                            <a:gdLst>
                              <a:gd name="T0" fmla="*/ 0 w 803148"/>
                              <a:gd name="T1" fmla="*/ 3744468 h 3744468"/>
                              <a:gd name="T2" fmla="*/ 803148 w 803148"/>
                              <a:gd name="T3" fmla="*/ 3744468 h 3744468"/>
                              <a:gd name="T4" fmla="*/ 803148 w 803148"/>
                              <a:gd name="T5" fmla="*/ 0 h 3744468"/>
                              <a:gd name="T6" fmla="*/ 0 w 803148"/>
                              <a:gd name="T7" fmla="*/ 0 h 3744468"/>
                              <a:gd name="T8" fmla="*/ 0 w 803148"/>
                              <a:gd name="T9" fmla="*/ 3744468 h 3744468"/>
                            </a:gdLst>
                            <a:ahLst/>
                            <a:cxnLst>
                              <a:cxn ang="0">
                                <a:pos x="T0" y="T1"/>
                              </a:cxn>
                              <a:cxn ang="0">
                                <a:pos x="T2" y="T3"/>
                              </a:cxn>
                              <a:cxn ang="0">
                                <a:pos x="T4" y="T5"/>
                              </a:cxn>
                              <a:cxn ang="0">
                                <a:pos x="T6" y="T7"/>
                              </a:cxn>
                              <a:cxn ang="0">
                                <a:pos x="T8" y="T9"/>
                              </a:cxn>
                            </a:cxnLst>
                            <a:rect l="0" t="0" r="r" b="b"/>
                            <a:pathLst>
                              <a:path w="803148" h="3744468">
                                <a:moveTo>
                                  <a:pt x="0" y="3744468"/>
                                </a:moveTo>
                                <a:lnTo>
                                  <a:pt x="803148" y="3744468"/>
                                </a:lnTo>
                                <a:lnTo>
                                  <a:pt x="803148" y="0"/>
                                </a:lnTo>
                                <a:lnTo>
                                  <a:pt x="0" y="0"/>
                                </a:lnTo>
                                <a:lnTo>
                                  <a:pt x="0" y="3744468"/>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C9368" id="object 21" o:spid="_x0000_s1026" style="position:absolute;margin-left:499.85pt;margin-top:114.1pt;width:92.25pt;height:294.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03148,374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" path="m,3744468r803148,l803148,,,,,3744468xe" filled="f" stroked="f">
                  <v:path arrowok="t" o:connecttype="custom" o:connectlocs="0,3743960;1171575,3743960;1171575,0;0,0;0,3743960" o:connectangles="0,0,0,0,0"/>
                </v:shape>
              </w:pict>
            </mc:Fallback>
          </mc:AlternateContent>
        </w:r>
        <w:r w:rsidRPr="000169D0" w:rsidDel="001C4ED6">
          <w:rPr>
            <w:noProof/>
            <w:color w:val="000000" w:themeColor="text1"/>
          </w:rPr>
          <mc:AlternateContent>
            <mc:Choice Requires="wps">
              <w:drawing>
                <wp:anchor distT="0" distB="0" distL="114300" distR="114300" simplePos="0" relativeHeight="251666944" behindDoc="0" locked="0" layoutInCell="1" allowOverlap="1" wp14:anchorId="7E953B7E" wp14:editId="3E18571F">
                  <wp:simplePos x="0" y="0"/>
                  <wp:positionH relativeFrom="column">
                    <wp:posOffset>7755255</wp:posOffset>
                  </wp:positionH>
                  <wp:positionV relativeFrom="paragraph">
                    <wp:posOffset>1182370</wp:posOffset>
                  </wp:positionV>
                  <wp:extent cx="984250" cy="216535"/>
                  <wp:effectExtent l="0" t="0" r="0" b="0"/>
                  <wp:wrapNone/>
                  <wp:docPr id="4" name="objec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0" cy="216535"/>
                          </a:xfrm>
                          <a:prstGeom prst="rect">
                            <a:avLst/>
                          </a:prstGeom>
                        </wps:spPr>
                        <wps:txbx>
                          <w:txbxContent>
                            <w:p w14:paraId="696F05D1" w14:textId="77777777" w:rsidR="009D78AF" w:rsidRDefault="009D78AF" w:rsidP="00F46E93">
                              <w:pPr>
                                <w:pStyle w:val="NormalWeb"/>
                                <w:spacing w:before="0" w:beforeAutospacing="0" w:after="0" w:afterAutospacing="0"/>
                                <w:ind w:left="14"/>
                              </w:pPr>
                              <w:r>
                                <w:rPr>
                                  <w:rFonts w:ascii="Arial" w:hAnsi="Arial" w:cs="Arial"/>
                                  <w:b/>
                                  <w:bCs/>
                                  <w:color w:val="FFFFFF"/>
                                  <w:spacing w:val="-1"/>
                                  <w:kern w:val="24"/>
                                  <w:sz w:val="18"/>
                                  <w:szCs w:val="18"/>
                                </w:rPr>
                                <w:t>TRƯỞNG KTNB</w:t>
                              </w:r>
                            </w:p>
                          </w:txbxContent>
                        </wps:txbx>
                        <wps:bodyPr vert="horz"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E953B7E" id="_x0000_t202" coordsize="21600,21600" o:spt="202" path="m,l,21600r21600,l21600,xe">
                  <v:stroke joinstyle="miter"/>
                  <v:path gradientshapeok="t" o:connecttype="rect"/>
                </v:shapetype>
                <v:shape id="object 15" o:spid="_x0000_s1026" type="#_x0000_t202" style="position:absolute;left:0;text-align:left;margin-left:610.65pt;margin-top:93.1pt;width:77.5pt;height:17.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" filled="f" stroked="f">
                  <v:path arrowok="t"/>
                  <v:textbox inset="0,0,0,0">
                    <w:txbxContent>
                      <w:p w14:paraId="696F05D1" w14:textId="77777777" w:rsidR="009D78AF" w:rsidRDefault="009D78AF" w:rsidP="00F46E93">
                        <w:pPr>
                          <w:pStyle w:val="NormalWeb"/>
                          <w:spacing w:before="0" w:beforeAutospacing="0" w:after="0" w:afterAutospacing="0"/>
                          <w:ind w:left="14"/>
                        </w:pPr>
                        <w:r>
                          <w:rPr>
                            <w:rFonts w:ascii="Arial" w:hAnsi="Arial" w:cs="Arial"/>
                            <w:b/>
                            <w:bCs/>
                            <w:color w:val="FFFFFF"/>
                            <w:spacing w:val="-1"/>
                            <w:kern w:val="24"/>
                            <w:sz w:val="18"/>
                            <w:szCs w:val="18"/>
                          </w:rPr>
                          <w:t>TRƯỞNG KTNB</w:t>
                        </w:r>
                      </w:p>
                    </w:txbxContent>
                  </v:textbox>
                </v:shape>
              </w:pict>
            </mc:Fallback>
          </mc:AlternateContent>
        </w:r>
        <w:r w:rsidRPr="000169D0" w:rsidDel="001C4ED6">
          <w:rPr>
            <w:noProof/>
            <w:color w:val="000000" w:themeColor="text1"/>
          </w:rPr>
          <mc:AlternateContent>
            <mc:Choice Requires="wps">
              <w:drawing>
                <wp:anchor distT="0" distB="0" distL="114300" distR="114300" simplePos="0" relativeHeight="251668992" behindDoc="0" locked="0" layoutInCell="1" allowOverlap="1" wp14:anchorId="46D30DF6" wp14:editId="29CB7E12">
                  <wp:simplePos x="0" y="0"/>
                  <wp:positionH relativeFrom="column">
                    <wp:posOffset>7611745</wp:posOffset>
                  </wp:positionH>
                  <wp:positionV relativeFrom="paragraph">
                    <wp:posOffset>193040</wp:posOffset>
                  </wp:positionV>
                  <wp:extent cx="1200150" cy="733425"/>
                  <wp:effectExtent l="0" t="0" r="19050" b="28575"/>
                  <wp:wrapNone/>
                  <wp:docPr id="7" name="objec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0" cy="733425"/>
                          </a:xfrm>
                          <a:custGeom>
                            <a:avLst/>
                            <a:gdLst>
                              <a:gd name="T0" fmla="*/ 4510278 w 9020556"/>
                              <a:gd name="T1" fmla="*/ 0 h 388620"/>
                              <a:gd name="T2" fmla="*/ 0 w 9020556"/>
                              <a:gd name="T3" fmla="*/ 388620 h 388620"/>
                              <a:gd name="T4" fmla="*/ 9020556 w 9020556"/>
                              <a:gd name="T5" fmla="*/ 388620 h 388620"/>
                              <a:gd name="T6" fmla="*/ 4510278 w 9020556"/>
                              <a:gd name="T7" fmla="*/ 0 h 388620"/>
                            </a:gdLst>
                            <a:ahLst/>
                            <a:cxnLst>
                              <a:cxn ang="0">
                                <a:pos x="T0" y="T1"/>
                              </a:cxn>
                              <a:cxn ang="0">
                                <a:pos x="T2" y="T3"/>
                              </a:cxn>
                              <a:cxn ang="0">
                                <a:pos x="T4" y="T5"/>
                              </a:cxn>
                              <a:cxn ang="0">
                                <a:pos x="T6" y="T7"/>
                              </a:cxn>
                            </a:cxnLst>
                            <a:rect l="0" t="0" r="r" b="b"/>
                            <a:pathLst>
                              <a:path w="9020556" h="388620">
                                <a:moveTo>
                                  <a:pt x="4510278" y="0"/>
                                </a:moveTo>
                                <a:lnTo>
                                  <a:pt x="0" y="388620"/>
                                </a:lnTo>
                                <a:lnTo>
                                  <a:pt x="9020556" y="388620"/>
                                </a:lnTo>
                                <a:lnTo>
                                  <a:pt x="4510278" y="0"/>
                                </a:lnTo>
                                <a:close/>
                              </a:path>
                            </a:pathLst>
                          </a:cu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99439F" id="object 6" o:spid="_x0000_s1026" style="position:absolute;margin-left:599.35pt;margin-top:15.2pt;width:94.5pt;height:57.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020556,38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" path="m4510278,l,388620r9020556,l4510278,xe" filled="f" strokecolor="black [3213]">
                  <v:path arrowok="t" o:connecttype="custom" o:connectlocs="600075,0;0,733425;1200150,733425;600075,0" o:connectangles="0,0,0,0"/>
                </v:shape>
              </w:pict>
            </mc:Fallback>
          </mc:AlternateContent>
        </w:r>
        <w:r w:rsidRPr="00DD787F" w:rsidDel="001C4ED6">
          <w:rPr>
            <w:b/>
            <w:color w:val="000000" w:themeColor="text1"/>
            <w:sz w:val="28"/>
            <w:szCs w:val="28"/>
            <w:lang w:val="nl-NL"/>
          </w:rPr>
          <w:delText>Phụ lục số 01</w:delText>
        </w:r>
      </w:del>
    </w:p>
    <w:p w14:paraId="20BF7587" w14:textId="23429278" w:rsidR="00F46E93" w:rsidRPr="00DD787F" w:rsidDel="001C4ED6" w:rsidRDefault="00F46E93" w:rsidP="001C4ED6">
      <w:pPr>
        <w:spacing w:line="288" w:lineRule="auto"/>
        <w:jc w:val="center"/>
        <w:rPr>
          <w:del w:id="33" w:author="Vu Quoc Thanh (PC)" w:date="2018-05-28T15:13:00Z"/>
          <w:i/>
          <w:color w:val="000000" w:themeColor="text1"/>
          <w:lang w:val="nl-NL"/>
        </w:rPr>
        <w:pPrChange w:id="34" w:author="Vu Quoc Thanh (PC)" w:date="2018-05-28T15:13:00Z">
          <w:pPr>
            <w:spacing w:line="288" w:lineRule="auto"/>
            <w:jc w:val="center"/>
          </w:pPr>
        </w:pPrChange>
      </w:pPr>
      <w:del w:id="35" w:author="Vu Quoc Thanh (PC)" w:date="2018-05-28T15:13:00Z">
        <w:r w:rsidRPr="00DD787F" w:rsidDel="001C4ED6">
          <w:rPr>
            <w:i/>
            <w:color w:val="000000" w:themeColor="text1"/>
            <w:lang w:val="nl-NL"/>
          </w:rPr>
          <w:delText xml:space="preserve">(Ban hành kèm theo Thông tư số </w:delText>
        </w:r>
        <w:r w:rsidR="009D78AF" w:rsidDel="001C4ED6">
          <w:rPr>
            <w:i/>
            <w:color w:val="000000" w:themeColor="text1"/>
            <w:lang w:val="nl-NL"/>
          </w:rPr>
          <w:delText>13</w:delText>
        </w:r>
        <w:r w:rsidR="009D78AF" w:rsidRPr="00DD787F" w:rsidDel="001C4ED6">
          <w:rPr>
            <w:i/>
            <w:color w:val="000000" w:themeColor="text1"/>
            <w:lang w:val="nl-NL"/>
          </w:rPr>
          <w:delText>/</w:delText>
        </w:r>
        <w:r w:rsidRPr="00DD787F" w:rsidDel="001C4ED6">
          <w:rPr>
            <w:i/>
            <w:color w:val="000000" w:themeColor="text1"/>
            <w:lang w:val="nl-NL"/>
          </w:rPr>
          <w:delText xml:space="preserve">2018/TT-NHNN ngày </w:delText>
        </w:r>
        <w:r w:rsidR="009D78AF" w:rsidDel="001C4ED6">
          <w:rPr>
            <w:i/>
            <w:color w:val="000000" w:themeColor="text1"/>
            <w:lang w:val="nl-NL"/>
          </w:rPr>
          <w:delText>18</w:delText>
        </w:r>
        <w:r w:rsidR="009D78AF" w:rsidRPr="00DD787F" w:rsidDel="001C4ED6">
          <w:rPr>
            <w:i/>
            <w:color w:val="000000" w:themeColor="text1"/>
            <w:lang w:val="nl-NL"/>
          </w:rPr>
          <w:delText>/</w:delText>
        </w:r>
        <w:r w:rsidR="009D78AF" w:rsidDel="001C4ED6">
          <w:rPr>
            <w:i/>
            <w:color w:val="000000" w:themeColor="text1"/>
            <w:lang w:val="nl-NL"/>
          </w:rPr>
          <w:delText>5</w:delText>
        </w:r>
        <w:r w:rsidR="009D78AF" w:rsidRPr="00DD787F" w:rsidDel="001C4ED6">
          <w:rPr>
            <w:i/>
            <w:color w:val="000000" w:themeColor="text1"/>
            <w:lang w:val="nl-NL"/>
          </w:rPr>
          <w:delText>/</w:delText>
        </w:r>
        <w:r w:rsidRPr="00DD787F" w:rsidDel="001C4ED6">
          <w:rPr>
            <w:i/>
            <w:color w:val="000000" w:themeColor="text1"/>
            <w:lang w:val="nl-NL"/>
          </w:rPr>
          <w:delText xml:space="preserve">2018 của Thống đốc Ngân hàng Nhà nước </w:delText>
        </w:r>
        <w:r w:rsidRPr="00DD787F" w:rsidDel="001C4ED6">
          <w:rPr>
            <w:rFonts w:eastAsiaTheme="minorEastAsia"/>
            <w:i/>
            <w:color w:val="000000" w:themeColor="text1"/>
            <w:lang w:val="nl-NL" w:eastAsia="ja-JP"/>
          </w:rPr>
          <w:delText>quy định về hệ thống kiểm soát nội bộ của ngân hàng thương mại, chi nhánh ngân hàng nước ngoài</w:delText>
        </w:r>
        <w:r w:rsidRPr="00DD787F" w:rsidDel="001C4ED6">
          <w:rPr>
            <w:i/>
            <w:color w:val="000000" w:themeColor="text1"/>
            <w:lang w:val="nl-NL"/>
          </w:rPr>
          <w:delText>)</w:delText>
        </w:r>
      </w:del>
    </w:p>
    <w:p w14:paraId="6C0C8911" w14:textId="4BF9CA74" w:rsidR="00F46E93" w:rsidRPr="00DD787F" w:rsidDel="001C4ED6" w:rsidRDefault="00F46E93" w:rsidP="001C4ED6">
      <w:pPr>
        <w:spacing w:line="288" w:lineRule="auto"/>
        <w:jc w:val="center"/>
        <w:rPr>
          <w:del w:id="36" w:author="Vu Quoc Thanh (PC)" w:date="2018-05-28T15:13:00Z"/>
          <w:b/>
          <w:color w:val="000000" w:themeColor="text1"/>
          <w:lang w:val="nl-NL"/>
        </w:rPr>
        <w:pPrChange w:id="37" w:author="Vu Quoc Thanh (PC)" w:date="2018-05-28T15:13:00Z">
          <w:pPr>
            <w:spacing w:line="288" w:lineRule="auto"/>
            <w:jc w:val="center"/>
          </w:pPr>
        </w:pPrChange>
      </w:pPr>
    </w:p>
    <w:tbl>
      <w:tblPr>
        <w:tblStyle w:val="TableGrid"/>
        <w:tblW w:w="92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271"/>
      </w:tblGrid>
      <w:tr w:rsidR="00F46E93" w:rsidRPr="00DD787F" w:rsidDel="001C4ED6" w14:paraId="2F04F849" w14:textId="398EC32D" w:rsidTr="00774F8B">
        <w:trPr>
          <w:del w:id="38" w:author="Vu Quoc Thanh (PC)" w:date="2018-05-28T15:13:00Z"/>
        </w:trPr>
        <w:tc>
          <w:tcPr>
            <w:tcW w:w="3960" w:type="dxa"/>
          </w:tcPr>
          <w:p w14:paraId="37F346E4" w14:textId="38C71CA4" w:rsidR="00F46E93" w:rsidRPr="00DD787F" w:rsidDel="001C4ED6" w:rsidRDefault="00F46E93" w:rsidP="001C4ED6">
            <w:pPr>
              <w:spacing w:line="288" w:lineRule="auto"/>
              <w:jc w:val="center"/>
              <w:rPr>
                <w:del w:id="39" w:author="Vu Quoc Thanh (PC)" w:date="2018-05-28T15:13:00Z"/>
                <w:b/>
                <w:color w:val="000000" w:themeColor="text1"/>
                <w:szCs w:val="26"/>
                <w:lang w:val="nl-NL"/>
              </w:rPr>
              <w:pPrChange w:id="40" w:author="Vu Quoc Thanh (PC)" w:date="2018-05-28T15:13:00Z">
                <w:pPr>
                  <w:spacing w:line="288" w:lineRule="auto"/>
                  <w:ind w:left="-108" w:right="-108"/>
                  <w:jc w:val="center"/>
                </w:pPr>
              </w:pPrChange>
            </w:pPr>
            <w:del w:id="41" w:author="Vu Quoc Thanh (PC)" w:date="2018-05-28T15:13:00Z">
              <w:r w:rsidRPr="00DD787F" w:rsidDel="001C4ED6">
                <w:rPr>
                  <w:b/>
                  <w:color w:val="000000" w:themeColor="text1"/>
                  <w:szCs w:val="26"/>
                  <w:lang w:val="nl-NL"/>
                </w:rPr>
                <w:delText>TÊN NGÂN HÀNG THƯƠNG MẠI, CHI NHÁNH NGÂN HÀNG</w:delText>
              </w:r>
            </w:del>
          </w:p>
          <w:p w14:paraId="0AF35A18" w14:textId="6536A161" w:rsidR="00F46E93" w:rsidRPr="00DD787F" w:rsidDel="001C4ED6" w:rsidRDefault="00F46E93" w:rsidP="001C4ED6">
            <w:pPr>
              <w:spacing w:line="288" w:lineRule="auto"/>
              <w:jc w:val="center"/>
              <w:rPr>
                <w:del w:id="42" w:author="Vu Quoc Thanh (PC)" w:date="2018-05-28T15:13:00Z"/>
                <w:b/>
                <w:color w:val="000000" w:themeColor="text1"/>
                <w:szCs w:val="26"/>
                <w:lang w:val="nl-NL"/>
              </w:rPr>
              <w:pPrChange w:id="43" w:author="Vu Quoc Thanh (PC)" w:date="2018-05-28T15:13:00Z">
                <w:pPr>
                  <w:spacing w:line="288" w:lineRule="auto"/>
                  <w:ind w:left="-108" w:right="-108"/>
                  <w:jc w:val="center"/>
                </w:pPr>
              </w:pPrChange>
            </w:pPr>
            <w:del w:id="44" w:author="Vu Quoc Thanh (PC)" w:date="2018-05-28T15:13:00Z">
              <w:r w:rsidRPr="000169D0" w:rsidDel="001C4ED6">
                <w:rPr>
                  <w:noProof/>
                  <w:color w:val="000000" w:themeColor="text1"/>
                  <w:sz w:val="18"/>
                  <w:szCs w:val="18"/>
                </w:rPr>
                <mc:AlternateContent>
                  <mc:Choice Requires="wps">
                    <w:drawing>
                      <wp:anchor distT="4294967291" distB="4294967291" distL="114300" distR="114300" simplePos="0" relativeHeight="251670016" behindDoc="0" locked="0" layoutInCell="1" allowOverlap="1" wp14:anchorId="7EB03AFF" wp14:editId="49D44D42">
                        <wp:simplePos x="0" y="0"/>
                        <wp:positionH relativeFrom="column">
                          <wp:posOffset>850265</wp:posOffset>
                        </wp:positionH>
                        <wp:positionV relativeFrom="paragraph">
                          <wp:posOffset>214937</wp:posOffset>
                        </wp:positionV>
                        <wp:extent cx="715010" cy="0"/>
                        <wp:effectExtent l="0" t="0" r="279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CF909" id="Straight Connector 8" o:spid="_x0000_s1026" style="position:absolute;z-index:251670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6.95pt,16.9pt" to="123.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qS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"/>
                    </w:pict>
                  </mc:Fallback>
                </mc:AlternateContent>
              </w:r>
              <w:r w:rsidRPr="00DD787F" w:rsidDel="001C4ED6">
                <w:rPr>
                  <w:b/>
                  <w:color w:val="000000" w:themeColor="text1"/>
                  <w:szCs w:val="26"/>
                  <w:lang w:val="nl-NL"/>
                </w:rPr>
                <w:delText>NƯỚC NGOÀI</w:delText>
              </w:r>
            </w:del>
          </w:p>
          <w:p w14:paraId="34D40636" w14:textId="754D1932" w:rsidR="00F46E93" w:rsidRPr="00DD787F" w:rsidDel="001C4ED6" w:rsidRDefault="00F46E93" w:rsidP="001C4ED6">
            <w:pPr>
              <w:spacing w:line="288" w:lineRule="auto"/>
              <w:jc w:val="center"/>
              <w:rPr>
                <w:del w:id="45" w:author="Vu Quoc Thanh (PC)" w:date="2018-05-28T15:13:00Z"/>
                <w:color w:val="000000" w:themeColor="text1"/>
                <w:sz w:val="26"/>
                <w:szCs w:val="26"/>
                <w:lang w:val="nl-NL"/>
              </w:rPr>
              <w:pPrChange w:id="46" w:author="Vu Quoc Thanh (PC)" w:date="2018-05-28T15:13:00Z">
                <w:pPr>
                  <w:spacing w:before="120" w:line="288" w:lineRule="auto"/>
                  <w:jc w:val="center"/>
                </w:pPr>
              </w:pPrChange>
            </w:pPr>
            <w:del w:id="47" w:author="Vu Quoc Thanh (PC)" w:date="2018-05-28T15:13:00Z">
              <w:r w:rsidRPr="00DD787F" w:rsidDel="001C4ED6">
                <w:rPr>
                  <w:color w:val="000000" w:themeColor="text1"/>
                  <w:sz w:val="26"/>
                  <w:szCs w:val="26"/>
                  <w:lang w:val="nl-NL"/>
                </w:rPr>
                <w:delText>Số: ……/………</w:delText>
              </w:r>
            </w:del>
          </w:p>
        </w:tc>
        <w:tc>
          <w:tcPr>
            <w:tcW w:w="5271" w:type="dxa"/>
          </w:tcPr>
          <w:p w14:paraId="44FF2800" w14:textId="69F02CD2" w:rsidR="00F46E93" w:rsidRPr="00DD787F" w:rsidDel="001C4ED6" w:rsidRDefault="00F46E93" w:rsidP="001C4ED6">
            <w:pPr>
              <w:spacing w:line="288" w:lineRule="auto"/>
              <w:jc w:val="center"/>
              <w:rPr>
                <w:del w:id="48" w:author="Vu Quoc Thanh (PC)" w:date="2018-05-28T15:13:00Z"/>
                <w:b/>
                <w:color w:val="000000" w:themeColor="text1"/>
                <w:lang w:val="nl-NL"/>
              </w:rPr>
              <w:pPrChange w:id="49" w:author="Vu Quoc Thanh (PC)" w:date="2018-05-28T15:13:00Z">
                <w:pPr>
                  <w:spacing w:line="288" w:lineRule="auto"/>
                  <w:ind w:right="33"/>
                  <w:jc w:val="center"/>
                </w:pPr>
              </w:pPrChange>
            </w:pPr>
            <w:del w:id="50" w:author="Vu Quoc Thanh (PC)" w:date="2018-05-28T15:13:00Z">
              <w:r w:rsidRPr="00DD787F" w:rsidDel="001C4ED6">
                <w:rPr>
                  <w:b/>
                  <w:color w:val="000000" w:themeColor="text1"/>
                  <w:lang w:val="nl-NL"/>
                </w:rPr>
                <w:delText>CỘNG HÒA XÃ HỘI CHỦ NGHĨA VIỆT NAM</w:delText>
              </w:r>
            </w:del>
          </w:p>
          <w:p w14:paraId="0BAE4E70" w14:textId="666AD457" w:rsidR="00F46E93" w:rsidRPr="00DD787F" w:rsidDel="001C4ED6" w:rsidRDefault="00F46E93" w:rsidP="001C4ED6">
            <w:pPr>
              <w:spacing w:line="288" w:lineRule="auto"/>
              <w:jc w:val="center"/>
              <w:rPr>
                <w:del w:id="51" w:author="Vu Quoc Thanh (PC)" w:date="2018-05-28T15:13:00Z"/>
                <w:b/>
                <w:color w:val="000000" w:themeColor="text1"/>
                <w:sz w:val="26"/>
                <w:szCs w:val="26"/>
                <w:lang w:val="en-US"/>
              </w:rPr>
              <w:pPrChange w:id="52" w:author="Vu Quoc Thanh (PC)" w:date="2018-05-28T15:13:00Z">
                <w:pPr>
                  <w:framePr w:hSpace="180" w:wrap="around" w:vAnchor="page" w:hAnchor="margin" w:y="5521"/>
                  <w:spacing w:line="288" w:lineRule="auto"/>
                  <w:jc w:val="center"/>
                </w:pPr>
              </w:pPrChange>
            </w:pPr>
            <w:del w:id="53" w:author="Vu Quoc Thanh (PC)" w:date="2018-05-28T15:13:00Z">
              <w:r w:rsidRPr="00DD787F" w:rsidDel="001C4ED6">
                <w:rPr>
                  <w:b/>
                  <w:color w:val="000000" w:themeColor="text1"/>
                  <w:sz w:val="26"/>
                  <w:szCs w:val="26"/>
                </w:rPr>
                <w:delText>Độc lập – Tự do – Hạnh phúc</w:delText>
              </w:r>
            </w:del>
          </w:p>
          <w:p w14:paraId="3903C846" w14:textId="41F776ED" w:rsidR="00F46E93" w:rsidRPr="00DD787F" w:rsidDel="001C4ED6" w:rsidRDefault="00F46E93" w:rsidP="001C4ED6">
            <w:pPr>
              <w:spacing w:line="288" w:lineRule="auto"/>
              <w:jc w:val="center"/>
              <w:rPr>
                <w:del w:id="54" w:author="Vu Quoc Thanh (PC)" w:date="2018-05-28T15:13:00Z"/>
                <w:color w:val="000000" w:themeColor="text1"/>
                <w:lang w:val="en-US"/>
              </w:rPr>
              <w:pPrChange w:id="55" w:author="Vu Quoc Thanh (PC)" w:date="2018-05-28T15:13:00Z">
                <w:pPr>
                  <w:framePr w:hSpace="180" w:wrap="around" w:vAnchor="page" w:hAnchor="margin" w:y="5521"/>
                  <w:spacing w:line="288" w:lineRule="auto"/>
                  <w:jc w:val="center"/>
                </w:pPr>
              </w:pPrChange>
            </w:pPr>
            <w:del w:id="56" w:author="Vu Quoc Thanh (PC)" w:date="2018-05-28T15:13:00Z">
              <w:r w:rsidRPr="000169D0" w:rsidDel="001C4ED6">
                <w:rPr>
                  <w:noProof/>
                  <w:color w:val="000000" w:themeColor="text1"/>
                  <w:sz w:val="18"/>
                  <w:szCs w:val="18"/>
                </w:rPr>
                <mc:AlternateContent>
                  <mc:Choice Requires="wps">
                    <w:drawing>
                      <wp:anchor distT="4294967291" distB="4294967291" distL="114300" distR="114300" simplePos="0" relativeHeight="251671040" behindDoc="0" locked="0" layoutInCell="1" allowOverlap="1" wp14:anchorId="70A4CA4B" wp14:editId="7CF19FF8">
                        <wp:simplePos x="0" y="0"/>
                        <wp:positionH relativeFrom="column">
                          <wp:posOffset>599747</wp:posOffset>
                        </wp:positionH>
                        <wp:positionV relativeFrom="paragraph">
                          <wp:posOffset>46990</wp:posOffset>
                        </wp:positionV>
                        <wp:extent cx="2025445" cy="0"/>
                        <wp:effectExtent l="0" t="0" r="3238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3AD8B" id="Straight Connector 9" o:spid="_x0000_s1026" style="position:absolute;z-index:2516710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7.2pt,3.7pt" to="206.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2HN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"/>
                    </w:pict>
                  </mc:Fallback>
                </mc:AlternateContent>
              </w:r>
            </w:del>
          </w:p>
          <w:p w14:paraId="6126F800" w14:textId="3A1B04AA" w:rsidR="00F46E93" w:rsidRPr="00DD787F" w:rsidDel="001C4ED6" w:rsidRDefault="00F46E93" w:rsidP="001C4ED6">
            <w:pPr>
              <w:spacing w:line="288" w:lineRule="auto"/>
              <w:jc w:val="center"/>
              <w:rPr>
                <w:del w:id="57" w:author="Vu Quoc Thanh (PC)" w:date="2018-05-28T15:13:00Z"/>
                <w:b/>
                <w:i/>
                <w:color w:val="000000" w:themeColor="text1"/>
                <w:sz w:val="26"/>
                <w:szCs w:val="26"/>
                <w:lang w:val="nl-NL"/>
              </w:rPr>
              <w:pPrChange w:id="58" w:author="Vu Quoc Thanh (PC)" w:date="2018-05-28T15:13:00Z">
                <w:pPr>
                  <w:spacing w:before="120" w:line="288" w:lineRule="auto"/>
                  <w:jc w:val="center"/>
                </w:pPr>
              </w:pPrChange>
            </w:pPr>
            <w:del w:id="59" w:author="Vu Quoc Thanh (PC)" w:date="2018-05-28T15:13:00Z">
              <w:r w:rsidRPr="00DD787F" w:rsidDel="001C4ED6">
                <w:rPr>
                  <w:i/>
                  <w:color w:val="000000" w:themeColor="text1"/>
                  <w:sz w:val="26"/>
                  <w:szCs w:val="26"/>
                </w:rPr>
                <w:delText>……, ngày … tháng … năm …</w:delText>
              </w:r>
            </w:del>
          </w:p>
        </w:tc>
      </w:tr>
    </w:tbl>
    <w:p w14:paraId="6CB5CBA7" w14:textId="34E271E3" w:rsidR="00F46E93" w:rsidRPr="00DD787F" w:rsidDel="001C4ED6" w:rsidRDefault="00F46E93" w:rsidP="001C4ED6">
      <w:pPr>
        <w:spacing w:line="288" w:lineRule="auto"/>
        <w:jc w:val="center"/>
        <w:rPr>
          <w:del w:id="60" w:author="Vu Quoc Thanh (PC)" w:date="2018-05-28T15:13:00Z"/>
          <w:b/>
          <w:color w:val="000000" w:themeColor="text1"/>
          <w:lang w:val="nl-NL"/>
        </w:rPr>
        <w:pPrChange w:id="61" w:author="Vu Quoc Thanh (PC)" w:date="2018-05-28T15:13:00Z">
          <w:pPr>
            <w:spacing w:before="120" w:line="288" w:lineRule="auto"/>
            <w:jc w:val="center"/>
          </w:pPr>
        </w:pPrChange>
      </w:pPr>
    </w:p>
    <w:p w14:paraId="1552BC48" w14:textId="6E6B2D9F" w:rsidR="00F46E93" w:rsidRPr="00DD787F" w:rsidDel="001C4ED6" w:rsidRDefault="00F46E93" w:rsidP="001C4ED6">
      <w:pPr>
        <w:spacing w:line="288" w:lineRule="auto"/>
        <w:jc w:val="center"/>
        <w:rPr>
          <w:del w:id="62" w:author="Vu Quoc Thanh (PC)" w:date="2018-05-28T15:13:00Z"/>
          <w:b/>
          <w:color w:val="000000" w:themeColor="text1"/>
          <w:sz w:val="28"/>
          <w:szCs w:val="28"/>
          <w:lang w:val="nl-NL"/>
        </w:rPr>
        <w:pPrChange w:id="63" w:author="Vu Quoc Thanh (PC)" w:date="2018-05-28T15:13:00Z">
          <w:pPr>
            <w:spacing w:line="288" w:lineRule="auto"/>
            <w:jc w:val="center"/>
          </w:pPr>
        </w:pPrChange>
      </w:pPr>
      <w:del w:id="64" w:author="Vu Quoc Thanh (PC)" w:date="2018-05-28T15:13:00Z">
        <w:r w:rsidRPr="00DD787F" w:rsidDel="001C4ED6">
          <w:rPr>
            <w:b/>
            <w:color w:val="000000" w:themeColor="text1"/>
            <w:sz w:val="28"/>
            <w:szCs w:val="28"/>
            <w:lang w:val="nl-NL"/>
          </w:rPr>
          <w:delText>BÁO CÁO</w:delText>
        </w:r>
      </w:del>
    </w:p>
    <w:p w14:paraId="220DDE50" w14:textId="548E8E1D" w:rsidR="00F46E93" w:rsidRPr="00DD787F" w:rsidDel="001C4ED6" w:rsidRDefault="00F46E93" w:rsidP="001C4ED6">
      <w:pPr>
        <w:spacing w:line="288" w:lineRule="auto"/>
        <w:jc w:val="center"/>
        <w:rPr>
          <w:del w:id="65" w:author="Vu Quoc Thanh (PC)" w:date="2018-05-28T15:13:00Z"/>
          <w:b/>
          <w:color w:val="000000" w:themeColor="text1"/>
          <w:sz w:val="28"/>
          <w:szCs w:val="28"/>
          <w:lang w:val="nl-NL"/>
        </w:rPr>
        <w:pPrChange w:id="66" w:author="Vu Quoc Thanh (PC)" w:date="2018-05-28T15:13:00Z">
          <w:pPr>
            <w:spacing w:line="288" w:lineRule="auto"/>
            <w:jc w:val="center"/>
          </w:pPr>
        </w:pPrChange>
      </w:pPr>
      <w:del w:id="67" w:author="Vu Quoc Thanh (PC)" w:date="2018-05-28T15:13:00Z">
        <w:r w:rsidRPr="00DD787F" w:rsidDel="001C4ED6">
          <w:rPr>
            <w:b/>
            <w:color w:val="000000" w:themeColor="text1"/>
            <w:sz w:val="28"/>
            <w:szCs w:val="28"/>
            <w:lang w:val="nl-NL"/>
          </w:rPr>
          <w:delText>KẾT QUẢ TỰ KIỂM TRA, ĐÁNH GIÁ KIỂM SOÁT NỘI BỘ</w:delText>
        </w:r>
      </w:del>
    </w:p>
    <w:p w14:paraId="091679D5" w14:textId="14B4A397" w:rsidR="00F46E93" w:rsidRPr="00DD787F" w:rsidDel="001C4ED6" w:rsidRDefault="00F46E93" w:rsidP="001C4ED6">
      <w:pPr>
        <w:spacing w:line="288" w:lineRule="auto"/>
        <w:jc w:val="center"/>
        <w:rPr>
          <w:del w:id="68" w:author="Vu Quoc Thanh (PC)" w:date="2018-05-28T15:13:00Z"/>
          <w:b/>
          <w:color w:val="000000" w:themeColor="text1"/>
          <w:sz w:val="28"/>
          <w:szCs w:val="28"/>
          <w:lang w:val="nl-NL"/>
        </w:rPr>
        <w:pPrChange w:id="69" w:author="Vu Quoc Thanh (PC)" w:date="2018-05-28T15:13:00Z">
          <w:pPr>
            <w:spacing w:line="288" w:lineRule="auto"/>
            <w:jc w:val="center"/>
          </w:pPr>
        </w:pPrChange>
      </w:pPr>
      <w:del w:id="70" w:author="Vu Quoc Thanh (PC)" w:date="2018-05-28T15:13:00Z">
        <w:r w:rsidRPr="00DD787F" w:rsidDel="001C4ED6">
          <w:rPr>
            <w:b/>
            <w:color w:val="000000" w:themeColor="text1"/>
            <w:sz w:val="28"/>
            <w:szCs w:val="28"/>
            <w:lang w:val="nl-NL"/>
          </w:rPr>
          <w:delText xml:space="preserve">(Năm ...) </w:delText>
        </w:r>
      </w:del>
    </w:p>
    <w:p w14:paraId="3E4CA0E5" w14:textId="720D7C7A" w:rsidR="00F46E93" w:rsidRPr="00DD787F" w:rsidDel="001C4ED6" w:rsidRDefault="00F46E93" w:rsidP="001C4ED6">
      <w:pPr>
        <w:spacing w:line="288" w:lineRule="auto"/>
        <w:jc w:val="center"/>
        <w:rPr>
          <w:del w:id="71" w:author="Vu Quoc Thanh (PC)" w:date="2018-05-28T15:13:00Z"/>
          <w:color w:val="000000" w:themeColor="text1"/>
          <w:sz w:val="28"/>
          <w:lang w:val="nl-NL"/>
        </w:rPr>
        <w:pPrChange w:id="72" w:author="Vu Quoc Thanh (PC)" w:date="2018-05-28T15:13:00Z">
          <w:pPr>
            <w:spacing w:before="120" w:line="288" w:lineRule="auto"/>
            <w:jc w:val="center"/>
          </w:pPr>
        </w:pPrChange>
      </w:pPr>
      <w:del w:id="73" w:author="Vu Quoc Thanh (PC)" w:date="2018-05-28T15:13:00Z">
        <w:r w:rsidRPr="00DD787F" w:rsidDel="001C4ED6">
          <w:rPr>
            <w:color w:val="000000" w:themeColor="text1"/>
            <w:sz w:val="28"/>
            <w:lang w:val="nl-NL"/>
          </w:rPr>
          <w:delText>Kính gửi: Ngân hàng Nhà nước Việt Nam</w:delText>
        </w:r>
      </w:del>
    </w:p>
    <w:p w14:paraId="1CC533BB" w14:textId="0A6D4D55" w:rsidR="00F46E93" w:rsidRPr="00DD787F" w:rsidDel="001C4ED6" w:rsidRDefault="00F46E93" w:rsidP="001C4ED6">
      <w:pPr>
        <w:spacing w:line="288" w:lineRule="auto"/>
        <w:jc w:val="center"/>
        <w:rPr>
          <w:del w:id="74" w:author="Vu Quoc Thanh (PC)" w:date="2018-05-28T15:13:00Z"/>
          <w:color w:val="000000" w:themeColor="text1"/>
          <w:sz w:val="16"/>
          <w:lang w:val="nl-NL"/>
        </w:rPr>
        <w:pPrChange w:id="75" w:author="Vu Quoc Thanh (PC)" w:date="2018-05-28T15:13:00Z">
          <w:pPr>
            <w:spacing w:before="120" w:line="288" w:lineRule="auto"/>
            <w:jc w:val="center"/>
          </w:pPr>
        </w:pPrChange>
      </w:pPr>
    </w:p>
    <w:p w14:paraId="545E4BCC" w14:textId="10A80274" w:rsidR="00F46E93" w:rsidRPr="00DD787F" w:rsidDel="001C4ED6" w:rsidRDefault="00F46E93" w:rsidP="001C4ED6">
      <w:pPr>
        <w:spacing w:line="288" w:lineRule="auto"/>
        <w:jc w:val="center"/>
        <w:rPr>
          <w:del w:id="76" w:author="Vu Quoc Thanh (PC)" w:date="2018-05-28T15:13:00Z"/>
          <w:b/>
          <w:i/>
          <w:color w:val="000000" w:themeColor="text1"/>
          <w:lang w:val="nl-NL"/>
        </w:rPr>
        <w:pPrChange w:id="77" w:author="Vu Quoc Thanh (PC)" w:date="2018-05-28T15:13:00Z">
          <w:pPr>
            <w:pStyle w:val="BodyText"/>
            <w:spacing w:before="120" w:after="0" w:line="288" w:lineRule="auto"/>
            <w:ind w:right="6" w:firstLine="709"/>
            <w:jc w:val="both"/>
          </w:pPr>
        </w:pPrChange>
      </w:pPr>
      <w:del w:id="78" w:author="Vu Quoc Thanh (PC)" w:date="2018-05-28T15:13:00Z">
        <w:r w:rsidRPr="00DD787F" w:rsidDel="001C4ED6">
          <w:rPr>
            <w:b/>
            <w:color w:val="000000" w:themeColor="text1"/>
            <w:lang w:val="nl-NL"/>
          </w:rPr>
          <w:delText>I. Tình hình thực hiện KSNB:</w:delText>
        </w:r>
      </w:del>
    </w:p>
    <w:p w14:paraId="408EBA29" w14:textId="0B53C6E1" w:rsidR="00F46E93" w:rsidRPr="00DD787F" w:rsidDel="001C4ED6" w:rsidRDefault="00F46E93" w:rsidP="001C4ED6">
      <w:pPr>
        <w:spacing w:line="288" w:lineRule="auto"/>
        <w:jc w:val="center"/>
        <w:rPr>
          <w:del w:id="79" w:author="Vu Quoc Thanh (PC)" w:date="2018-05-28T15:13:00Z"/>
          <w:b/>
          <w:color w:val="000000" w:themeColor="text1"/>
          <w:lang w:val="nl-NL"/>
        </w:rPr>
        <w:pPrChange w:id="80" w:author="Vu Quoc Thanh (PC)" w:date="2018-05-28T15:13:00Z">
          <w:pPr>
            <w:pStyle w:val="BodyText"/>
            <w:spacing w:before="120" w:after="0" w:line="288" w:lineRule="auto"/>
            <w:ind w:right="6" w:firstLine="709"/>
            <w:jc w:val="both"/>
          </w:pPr>
        </w:pPrChange>
      </w:pPr>
      <w:del w:id="81" w:author="Vu Quoc Thanh (PC)" w:date="2018-05-28T15:13:00Z">
        <w:r w:rsidRPr="00DD787F" w:rsidDel="001C4ED6">
          <w:rPr>
            <w:b/>
            <w:color w:val="000000" w:themeColor="text1"/>
            <w:lang w:val="nl-NL"/>
          </w:rPr>
          <w:delText>1) Đối với hoạt động kiểm soát:</w:delText>
        </w:r>
      </w:del>
    </w:p>
    <w:p w14:paraId="3E8883B2" w14:textId="00315DF0" w:rsidR="00F46E93" w:rsidRPr="00DD787F" w:rsidDel="001C4ED6" w:rsidRDefault="00F46E93" w:rsidP="001C4ED6">
      <w:pPr>
        <w:spacing w:line="288" w:lineRule="auto"/>
        <w:jc w:val="center"/>
        <w:rPr>
          <w:del w:id="82" w:author="Vu Quoc Thanh (PC)" w:date="2018-05-28T15:13:00Z"/>
          <w:color w:val="000000" w:themeColor="text1"/>
          <w:sz w:val="28"/>
          <w:szCs w:val="28"/>
          <w:lang w:val="nl-NL"/>
        </w:rPr>
        <w:pPrChange w:id="83" w:author="Vu Quoc Thanh (PC)" w:date="2018-05-28T15:13:00Z">
          <w:pPr>
            <w:spacing w:before="120" w:line="288" w:lineRule="auto"/>
            <w:ind w:firstLine="709"/>
            <w:jc w:val="both"/>
          </w:pPr>
        </w:pPrChange>
      </w:pPr>
      <w:del w:id="84" w:author="Vu Quoc Thanh (PC)" w:date="2018-05-28T15:13:00Z">
        <w:r w:rsidRPr="00DD787F" w:rsidDel="001C4ED6">
          <w:rPr>
            <w:color w:val="000000" w:themeColor="text1"/>
            <w:sz w:val="28"/>
            <w:szCs w:val="28"/>
            <w:lang w:val="nl-NL"/>
          </w:rPr>
          <w:delText>a) Mô tả hoạt động kiểm soát theo nguyên tắc ba tuyến bảo vệ;</w:delText>
        </w:r>
      </w:del>
    </w:p>
    <w:p w14:paraId="16312479" w14:textId="31E26244" w:rsidR="00F46E93" w:rsidRPr="00DD787F" w:rsidDel="001C4ED6" w:rsidRDefault="00F46E93" w:rsidP="001C4ED6">
      <w:pPr>
        <w:spacing w:line="288" w:lineRule="auto"/>
        <w:jc w:val="center"/>
        <w:rPr>
          <w:del w:id="85" w:author="Vu Quoc Thanh (PC)" w:date="2018-05-28T15:13:00Z"/>
          <w:color w:val="000000" w:themeColor="text1"/>
          <w:sz w:val="28"/>
          <w:szCs w:val="28"/>
          <w:lang w:val="nl-NL"/>
        </w:rPr>
        <w:pPrChange w:id="86" w:author="Vu Quoc Thanh (PC)" w:date="2018-05-28T15:13:00Z">
          <w:pPr>
            <w:spacing w:before="120" w:line="288" w:lineRule="auto"/>
            <w:ind w:firstLine="709"/>
            <w:jc w:val="both"/>
          </w:pPr>
        </w:pPrChange>
      </w:pPr>
      <w:del w:id="87" w:author="Vu Quoc Thanh (PC)" w:date="2018-05-28T15:13:00Z">
        <w:r w:rsidRPr="00DD787F" w:rsidDel="001C4ED6">
          <w:rPr>
            <w:color w:val="000000" w:themeColor="text1"/>
            <w:sz w:val="28"/>
            <w:szCs w:val="28"/>
            <w:lang w:val="nl-NL"/>
          </w:rPr>
          <w:delText xml:space="preserve">b) Quy định nội bộ: </w:delText>
        </w:r>
      </w:del>
    </w:p>
    <w:p w14:paraId="76510381" w14:textId="12E1F7BC" w:rsidR="00F46E93" w:rsidRPr="00DD787F" w:rsidDel="001C4ED6" w:rsidRDefault="00F46E93" w:rsidP="001C4ED6">
      <w:pPr>
        <w:spacing w:line="288" w:lineRule="auto"/>
        <w:jc w:val="center"/>
        <w:rPr>
          <w:del w:id="88" w:author="Vu Quoc Thanh (PC)" w:date="2018-05-28T15:13:00Z"/>
          <w:i/>
          <w:color w:val="000000" w:themeColor="text1"/>
          <w:sz w:val="28"/>
          <w:szCs w:val="28"/>
          <w:lang w:val="nl-NL"/>
        </w:rPr>
        <w:pPrChange w:id="89" w:author="Vu Quoc Thanh (PC)" w:date="2018-05-28T15:13:00Z">
          <w:pPr>
            <w:spacing w:before="120" w:line="288" w:lineRule="auto"/>
            <w:ind w:firstLine="709"/>
            <w:jc w:val="both"/>
          </w:pPr>
        </w:pPrChange>
      </w:pPr>
      <w:del w:id="90" w:author="Vu Quoc Thanh (PC)" w:date="2018-05-28T15:13:00Z">
        <w:r w:rsidRPr="00DD787F" w:rsidDel="001C4ED6">
          <w:rPr>
            <w:sz w:val="28"/>
            <w:szCs w:val="28"/>
            <w:lang w:val="nl-NL"/>
          </w:rPr>
          <w:delText xml:space="preserve">(i) Liệt kê các quy định nội bộ đã ban hành theo các nội </w:delText>
        </w:r>
        <w:r w:rsidRPr="00DD787F" w:rsidDel="001C4ED6">
          <w:rPr>
            <w:color w:val="000000" w:themeColor="text1"/>
            <w:sz w:val="28"/>
            <w:szCs w:val="28"/>
            <w:lang w:val="nl-NL"/>
          </w:rPr>
          <w:delText xml:space="preserve">dung </w:delText>
        </w:r>
        <w:r w:rsidRPr="00DD787F" w:rsidDel="001C4ED6">
          <w:rPr>
            <w:color w:val="000000" w:themeColor="text1"/>
            <w:sz w:val="28"/>
            <w:szCs w:val="28"/>
            <w:lang w:val="vi-VN"/>
          </w:rPr>
          <w:delText>quy định</w:delText>
        </w:r>
        <w:r w:rsidRPr="00DD787F" w:rsidDel="001C4ED6">
          <w:rPr>
            <w:color w:val="000000" w:themeColor="text1"/>
            <w:sz w:val="28"/>
            <w:szCs w:val="28"/>
            <w:lang w:val="nl-NL"/>
          </w:rPr>
          <w:delText xml:space="preserve"> tại Điều 93 Luật các tổ chức tín dụng;</w:delText>
        </w:r>
      </w:del>
    </w:p>
    <w:p w14:paraId="1D006BFE" w14:textId="5024C951" w:rsidR="00F46E93" w:rsidRPr="00DD787F" w:rsidDel="001C4ED6" w:rsidRDefault="00F46E93" w:rsidP="001C4ED6">
      <w:pPr>
        <w:spacing w:line="288" w:lineRule="auto"/>
        <w:jc w:val="center"/>
        <w:rPr>
          <w:del w:id="91" w:author="Vu Quoc Thanh (PC)" w:date="2018-05-28T15:13:00Z"/>
          <w:color w:val="000000" w:themeColor="text1"/>
          <w:sz w:val="28"/>
          <w:szCs w:val="28"/>
          <w:lang w:val="nl-NL"/>
        </w:rPr>
        <w:pPrChange w:id="92" w:author="Vu Quoc Thanh (PC)" w:date="2018-05-28T15:13:00Z">
          <w:pPr>
            <w:spacing w:before="120" w:line="288" w:lineRule="auto"/>
            <w:ind w:firstLine="709"/>
            <w:jc w:val="both"/>
          </w:pPr>
        </w:pPrChange>
      </w:pPr>
      <w:del w:id="93" w:author="Vu Quoc Thanh (PC)" w:date="2018-05-28T15:13:00Z">
        <w:r w:rsidRPr="00DD787F" w:rsidDel="001C4ED6">
          <w:rPr>
            <w:color w:val="000000" w:themeColor="text1"/>
            <w:sz w:val="28"/>
            <w:szCs w:val="28"/>
            <w:lang w:val="nl-NL"/>
          </w:rPr>
          <w:delText>(ii) Tính phù hợp, tuân thủ của các quy định nội bộ đối với quy định của Ngân hàng Nhà nước và quy định của pháp luật có liên quan</w:delText>
        </w:r>
        <w:r w:rsidRPr="00DD787F" w:rsidDel="001C4ED6">
          <w:rPr>
            <w:i/>
            <w:color w:val="000000" w:themeColor="text1"/>
            <w:sz w:val="28"/>
            <w:szCs w:val="28"/>
            <w:lang w:val="nl-NL"/>
          </w:rPr>
          <w:delText xml:space="preserve"> (kết quả tự đánh giá);</w:delText>
        </w:r>
      </w:del>
    </w:p>
    <w:p w14:paraId="343BBA21" w14:textId="3807D975" w:rsidR="00F46E93" w:rsidRPr="00DD787F" w:rsidDel="001C4ED6" w:rsidRDefault="00F46E93" w:rsidP="001C4ED6">
      <w:pPr>
        <w:spacing w:line="288" w:lineRule="auto"/>
        <w:jc w:val="center"/>
        <w:rPr>
          <w:del w:id="94" w:author="Vu Quoc Thanh (PC)" w:date="2018-05-28T15:13:00Z"/>
          <w:color w:val="000000" w:themeColor="text1"/>
          <w:sz w:val="28"/>
          <w:szCs w:val="28"/>
          <w:lang w:val="nl-NL"/>
        </w:rPr>
        <w:pPrChange w:id="95" w:author="Vu Quoc Thanh (PC)" w:date="2018-05-28T15:13:00Z">
          <w:pPr>
            <w:spacing w:before="120" w:line="288" w:lineRule="auto"/>
            <w:ind w:firstLine="709"/>
            <w:jc w:val="both"/>
          </w:pPr>
        </w:pPrChange>
      </w:pPr>
      <w:del w:id="96" w:author="Vu Quoc Thanh (PC)" w:date="2018-05-28T15:13:00Z">
        <w:r w:rsidRPr="00DD787F" w:rsidDel="001C4ED6">
          <w:rPr>
            <w:color w:val="000000" w:themeColor="text1"/>
            <w:sz w:val="28"/>
            <w:szCs w:val="28"/>
            <w:lang w:val="nl-NL"/>
          </w:rPr>
          <w:delText xml:space="preserve">(iii) Tình hình tuân thủ quy định nội bộ của các cá nhân, bộ phận; </w:delText>
        </w:r>
      </w:del>
    </w:p>
    <w:p w14:paraId="72604912" w14:textId="6567010A" w:rsidR="00F46E93" w:rsidRPr="00DD787F" w:rsidDel="001C4ED6" w:rsidRDefault="00F46E93" w:rsidP="001C4ED6">
      <w:pPr>
        <w:spacing w:line="288" w:lineRule="auto"/>
        <w:jc w:val="center"/>
        <w:rPr>
          <w:del w:id="97" w:author="Vu Quoc Thanh (PC)" w:date="2018-05-28T15:13:00Z"/>
          <w:color w:val="000000" w:themeColor="text1"/>
          <w:sz w:val="28"/>
          <w:szCs w:val="28"/>
          <w:lang w:val="nl-NL"/>
        </w:rPr>
        <w:pPrChange w:id="98" w:author="Vu Quoc Thanh (PC)" w:date="2018-05-28T15:13:00Z">
          <w:pPr>
            <w:spacing w:before="120" w:line="288" w:lineRule="auto"/>
            <w:ind w:firstLine="709"/>
            <w:jc w:val="both"/>
          </w:pPr>
        </w:pPrChange>
      </w:pPr>
      <w:del w:id="99" w:author="Vu Quoc Thanh (PC)" w:date="2018-05-28T15:13:00Z">
        <w:r w:rsidRPr="00DD787F" w:rsidDel="001C4ED6">
          <w:rPr>
            <w:color w:val="000000" w:themeColor="text1"/>
            <w:sz w:val="28"/>
            <w:szCs w:val="28"/>
            <w:lang w:val="nl-NL"/>
          </w:rPr>
          <w:delText xml:space="preserve">c) Kết quả tự kiểm tra, đánh giá hoạt động kiểm soát </w:delText>
        </w:r>
        <w:r w:rsidRPr="00DD787F" w:rsidDel="001C4ED6">
          <w:rPr>
            <w:i/>
            <w:color w:val="000000" w:themeColor="text1"/>
            <w:sz w:val="28"/>
            <w:szCs w:val="28"/>
            <w:lang w:val="nl-NL"/>
          </w:rPr>
          <w:delText>(đánh giá hoạt động kiểm soát theo quy định tại Điều 14, 15 và 16</w:delText>
        </w:r>
        <w:r w:rsidRPr="00DD787F" w:rsidDel="001C4ED6">
          <w:rPr>
            <w:i/>
            <w:color w:val="000000" w:themeColor="text1"/>
            <w:sz w:val="28"/>
            <w:szCs w:val="28"/>
            <w:lang w:val="vi-VN"/>
          </w:rPr>
          <w:delText xml:space="preserve"> Thông tư </w:delText>
        </w:r>
        <w:r w:rsidRPr="00DD787F" w:rsidDel="001C4ED6">
          <w:rPr>
            <w:i/>
            <w:color w:val="000000" w:themeColor="text1"/>
            <w:sz w:val="28"/>
            <w:szCs w:val="28"/>
            <w:lang w:val="nl-NL"/>
          </w:rPr>
          <w:delText xml:space="preserve">số </w:delText>
        </w:r>
        <w:r w:rsidR="009D78AF" w:rsidDel="001C4ED6">
          <w:rPr>
            <w:i/>
            <w:color w:val="000000" w:themeColor="text1"/>
            <w:sz w:val="28"/>
            <w:szCs w:val="28"/>
            <w:lang w:val="nl-NL"/>
          </w:rPr>
          <w:delText>13</w:delText>
        </w:r>
        <w:r w:rsidR="009D78AF" w:rsidRPr="00DD787F" w:rsidDel="001C4ED6">
          <w:rPr>
            <w:i/>
            <w:color w:val="000000" w:themeColor="text1"/>
            <w:sz w:val="28"/>
            <w:szCs w:val="28"/>
            <w:lang w:val="nl-NL"/>
          </w:rPr>
          <w:delText>/</w:delText>
        </w:r>
        <w:r w:rsidRPr="00DD787F" w:rsidDel="001C4ED6">
          <w:rPr>
            <w:i/>
            <w:color w:val="000000" w:themeColor="text1"/>
            <w:sz w:val="28"/>
            <w:szCs w:val="28"/>
            <w:lang w:val="nl-NL"/>
          </w:rPr>
          <w:delText xml:space="preserve">2018/TT-NHNN ngày </w:delText>
        </w:r>
        <w:r w:rsidR="009D78AF" w:rsidDel="001C4ED6">
          <w:rPr>
            <w:i/>
            <w:color w:val="000000" w:themeColor="text1"/>
            <w:sz w:val="28"/>
            <w:szCs w:val="28"/>
            <w:lang w:val="nl-NL"/>
          </w:rPr>
          <w:delText>18</w:delText>
        </w:r>
        <w:r w:rsidR="009D78AF" w:rsidRPr="00DD787F" w:rsidDel="001C4ED6">
          <w:rPr>
            <w:i/>
            <w:color w:val="000000" w:themeColor="text1"/>
            <w:sz w:val="28"/>
            <w:szCs w:val="28"/>
            <w:lang w:val="nl-NL"/>
          </w:rPr>
          <w:delText>/</w:delText>
        </w:r>
        <w:r w:rsidR="009D78AF" w:rsidDel="001C4ED6">
          <w:rPr>
            <w:i/>
            <w:color w:val="000000" w:themeColor="text1"/>
            <w:sz w:val="28"/>
            <w:szCs w:val="28"/>
            <w:lang w:val="nl-NL"/>
          </w:rPr>
          <w:delText>5</w:delText>
        </w:r>
        <w:r w:rsidR="009D78AF" w:rsidRPr="00DD787F" w:rsidDel="001C4ED6">
          <w:rPr>
            <w:i/>
            <w:color w:val="000000" w:themeColor="text1"/>
            <w:sz w:val="28"/>
            <w:szCs w:val="28"/>
            <w:lang w:val="nl-NL"/>
          </w:rPr>
          <w:delText>/</w:delText>
        </w:r>
        <w:r w:rsidRPr="00DD787F" w:rsidDel="001C4ED6">
          <w:rPr>
            <w:i/>
            <w:color w:val="000000" w:themeColor="text1"/>
            <w:sz w:val="28"/>
            <w:szCs w:val="28"/>
            <w:lang w:val="nl-NL"/>
          </w:rPr>
          <w:delText>2018 của Thống đốc Ngân hàng Nhà nước quy định về hệ thống kiểm soát nội bộ của ngân hàng thương mại, chi nhánh ngân hàng nước ngoài).</w:delText>
        </w:r>
      </w:del>
    </w:p>
    <w:p w14:paraId="72E02382" w14:textId="7C5E2CA3" w:rsidR="00F46E93" w:rsidRPr="00DD787F" w:rsidDel="001C4ED6" w:rsidRDefault="00F46E93" w:rsidP="001C4ED6">
      <w:pPr>
        <w:spacing w:line="288" w:lineRule="auto"/>
        <w:jc w:val="center"/>
        <w:rPr>
          <w:del w:id="100" w:author="Vu Quoc Thanh (PC)" w:date="2018-05-28T15:13:00Z"/>
          <w:b/>
          <w:color w:val="000000" w:themeColor="text1"/>
          <w:lang w:val="nl-NL"/>
        </w:rPr>
        <w:pPrChange w:id="101" w:author="Vu Quoc Thanh (PC)" w:date="2018-05-28T15:13:00Z">
          <w:pPr>
            <w:pStyle w:val="BodyText"/>
            <w:spacing w:before="120" w:after="0" w:line="288" w:lineRule="auto"/>
            <w:ind w:right="6" w:firstLine="709"/>
            <w:jc w:val="both"/>
          </w:pPr>
        </w:pPrChange>
      </w:pPr>
      <w:del w:id="102" w:author="Vu Quoc Thanh (PC)" w:date="2018-05-28T15:13:00Z">
        <w:r w:rsidRPr="00DD787F" w:rsidDel="001C4ED6">
          <w:rPr>
            <w:b/>
            <w:color w:val="000000" w:themeColor="text1"/>
            <w:lang w:val="nl-NL"/>
          </w:rPr>
          <w:delText>2. Đối với cơ chế trao đổi thông tin và hệ thống thông tin quản lý:</w:delText>
        </w:r>
      </w:del>
    </w:p>
    <w:p w14:paraId="1BBF28B1" w14:textId="5B7671E3" w:rsidR="00F46E93" w:rsidRPr="00DD787F" w:rsidDel="001C4ED6" w:rsidRDefault="00F46E93" w:rsidP="001C4ED6">
      <w:pPr>
        <w:spacing w:line="288" w:lineRule="auto"/>
        <w:jc w:val="center"/>
        <w:rPr>
          <w:del w:id="103" w:author="Vu Quoc Thanh (PC)" w:date="2018-05-28T15:13:00Z"/>
          <w:sz w:val="28"/>
          <w:szCs w:val="28"/>
          <w:lang w:val="nl-NL"/>
        </w:rPr>
        <w:pPrChange w:id="104" w:author="Vu Quoc Thanh (PC)" w:date="2018-05-28T15:13:00Z">
          <w:pPr>
            <w:spacing w:before="120" w:line="288" w:lineRule="auto"/>
            <w:ind w:firstLine="709"/>
            <w:jc w:val="both"/>
          </w:pPr>
        </w:pPrChange>
      </w:pPr>
      <w:del w:id="105" w:author="Vu Quoc Thanh (PC)" w:date="2018-05-28T15:13:00Z">
        <w:r w:rsidRPr="00DD787F" w:rsidDel="001C4ED6">
          <w:rPr>
            <w:sz w:val="28"/>
            <w:szCs w:val="28"/>
            <w:lang w:val="nl-NL"/>
          </w:rPr>
          <w:delText>a) Mô tả về hệ thống thông tin quản lý;</w:delText>
        </w:r>
      </w:del>
    </w:p>
    <w:p w14:paraId="0F88C886" w14:textId="00062672" w:rsidR="00F46E93" w:rsidRPr="00DD787F" w:rsidDel="001C4ED6" w:rsidRDefault="00F46E93" w:rsidP="001C4ED6">
      <w:pPr>
        <w:spacing w:line="288" w:lineRule="auto"/>
        <w:jc w:val="center"/>
        <w:rPr>
          <w:del w:id="106" w:author="Vu Quoc Thanh (PC)" w:date="2018-05-28T15:13:00Z"/>
          <w:sz w:val="28"/>
          <w:szCs w:val="28"/>
          <w:lang w:val="nl-NL"/>
        </w:rPr>
        <w:pPrChange w:id="107" w:author="Vu Quoc Thanh (PC)" w:date="2018-05-28T15:13:00Z">
          <w:pPr>
            <w:spacing w:before="120" w:line="288" w:lineRule="auto"/>
            <w:ind w:firstLine="709"/>
            <w:jc w:val="both"/>
          </w:pPr>
        </w:pPrChange>
      </w:pPr>
      <w:del w:id="108" w:author="Vu Quoc Thanh (PC)" w:date="2018-05-28T15:13:00Z">
        <w:r w:rsidRPr="00DD787F" w:rsidDel="001C4ED6">
          <w:rPr>
            <w:sz w:val="28"/>
            <w:szCs w:val="28"/>
            <w:lang w:val="nl-NL"/>
          </w:rPr>
          <w:delText>b) Cơ chế trao đổi thông tin;</w:delText>
        </w:r>
      </w:del>
    </w:p>
    <w:p w14:paraId="0D817554" w14:textId="3EB82045" w:rsidR="00F46E93" w:rsidRPr="00DD787F" w:rsidDel="001C4ED6" w:rsidRDefault="00F46E93" w:rsidP="001C4ED6">
      <w:pPr>
        <w:spacing w:line="288" w:lineRule="auto"/>
        <w:jc w:val="center"/>
        <w:rPr>
          <w:del w:id="109" w:author="Vu Quoc Thanh (PC)" w:date="2018-05-28T15:13:00Z"/>
          <w:sz w:val="28"/>
          <w:szCs w:val="28"/>
          <w:lang w:val="nl-NL"/>
        </w:rPr>
        <w:pPrChange w:id="110" w:author="Vu Quoc Thanh (PC)" w:date="2018-05-28T15:13:00Z">
          <w:pPr>
            <w:spacing w:before="120" w:line="288" w:lineRule="auto"/>
            <w:ind w:firstLine="709"/>
            <w:jc w:val="both"/>
          </w:pPr>
        </w:pPrChange>
      </w:pPr>
      <w:del w:id="111" w:author="Vu Quoc Thanh (PC)" w:date="2018-05-28T15:13:00Z">
        <w:r w:rsidRPr="00DD787F" w:rsidDel="001C4ED6">
          <w:rPr>
            <w:sz w:val="28"/>
            <w:szCs w:val="28"/>
            <w:lang w:val="nl-NL"/>
          </w:rPr>
          <w:delText xml:space="preserve">c) Đánh giá hệ thống thông tin quản lý và cơ chế trao đổi thông tin trong việc đáp ứng các quy định tại Điều 19 và 20 </w:delText>
        </w:r>
        <w:r w:rsidRPr="00DD787F" w:rsidDel="001C4ED6">
          <w:rPr>
            <w:sz w:val="28"/>
            <w:szCs w:val="28"/>
            <w:lang w:val="vi-VN"/>
          </w:rPr>
          <w:delText xml:space="preserve">Thông tư </w:delText>
        </w:r>
        <w:r w:rsidRPr="00DD787F" w:rsidDel="001C4ED6">
          <w:rPr>
            <w:sz w:val="28"/>
            <w:szCs w:val="28"/>
            <w:lang w:val="nl-NL"/>
          </w:rPr>
          <w:delText xml:space="preserve">số </w:delText>
        </w:r>
        <w:r w:rsidR="009D78AF" w:rsidDel="001C4ED6">
          <w:rPr>
            <w:sz w:val="28"/>
            <w:szCs w:val="28"/>
            <w:lang w:val="nl-NL"/>
          </w:rPr>
          <w:delText>13</w:delText>
        </w:r>
        <w:r w:rsidR="009D78AF" w:rsidRPr="00DD787F" w:rsidDel="001C4ED6">
          <w:rPr>
            <w:sz w:val="28"/>
            <w:szCs w:val="28"/>
            <w:lang w:val="nl-NL"/>
          </w:rPr>
          <w:delText>/</w:delText>
        </w:r>
        <w:r w:rsidRPr="00DD787F" w:rsidDel="001C4ED6">
          <w:rPr>
            <w:sz w:val="28"/>
            <w:szCs w:val="28"/>
            <w:lang w:val="nl-NL"/>
          </w:rPr>
          <w:delText xml:space="preserve">2018/TT-NHNN ngày </w:delText>
        </w:r>
        <w:r w:rsidR="009D78AF" w:rsidDel="001C4ED6">
          <w:rPr>
            <w:sz w:val="28"/>
            <w:szCs w:val="28"/>
            <w:lang w:val="nl-NL"/>
          </w:rPr>
          <w:delText>18</w:delText>
        </w:r>
        <w:r w:rsidR="009D78AF" w:rsidRPr="00DD787F" w:rsidDel="001C4ED6">
          <w:rPr>
            <w:sz w:val="28"/>
            <w:szCs w:val="28"/>
            <w:lang w:val="nl-NL"/>
          </w:rPr>
          <w:delText>/</w:delText>
        </w:r>
        <w:r w:rsidR="009D78AF" w:rsidDel="001C4ED6">
          <w:rPr>
            <w:sz w:val="28"/>
            <w:szCs w:val="28"/>
            <w:lang w:val="nl-NL"/>
          </w:rPr>
          <w:delText>5</w:delText>
        </w:r>
        <w:r w:rsidR="009D78AF" w:rsidRPr="00DD787F" w:rsidDel="001C4ED6">
          <w:rPr>
            <w:sz w:val="28"/>
            <w:szCs w:val="28"/>
            <w:lang w:val="nl-NL"/>
          </w:rPr>
          <w:delText>/</w:delText>
        </w:r>
        <w:r w:rsidRPr="00DD787F" w:rsidDel="001C4ED6">
          <w:rPr>
            <w:sz w:val="28"/>
            <w:szCs w:val="28"/>
            <w:lang w:val="nl-NL"/>
          </w:rPr>
          <w:delText>2018 của Thống đốc Ngân hàng Nhà nước quy định về hệ thống kiểm soát nội bộ của ngân hàng thương mại, chi nhánh ngân hàng nước ngoài.</w:delText>
        </w:r>
      </w:del>
    </w:p>
    <w:p w14:paraId="3A7ED748" w14:textId="08318E32" w:rsidR="00F46E93" w:rsidRPr="00DD787F" w:rsidDel="001C4ED6" w:rsidRDefault="00F46E93" w:rsidP="001C4ED6">
      <w:pPr>
        <w:spacing w:line="288" w:lineRule="auto"/>
        <w:jc w:val="center"/>
        <w:rPr>
          <w:del w:id="112" w:author="Vu Quoc Thanh (PC)" w:date="2018-05-28T15:13:00Z"/>
          <w:b/>
          <w:sz w:val="28"/>
          <w:szCs w:val="28"/>
          <w:lang w:val="nl-NL"/>
        </w:rPr>
        <w:pPrChange w:id="113" w:author="Vu Quoc Thanh (PC)" w:date="2018-05-28T15:13:00Z">
          <w:pPr>
            <w:spacing w:before="120" w:line="288" w:lineRule="auto"/>
            <w:ind w:firstLine="709"/>
            <w:jc w:val="both"/>
          </w:pPr>
        </w:pPrChange>
      </w:pPr>
      <w:del w:id="114" w:author="Vu Quoc Thanh (PC)" w:date="2018-05-28T15:13:00Z">
        <w:r w:rsidRPr="00DD787F" w:rsidDel="001C4ED6">
          <w:rPr>
            <w:sz w:val="28"/>
            <w:szCs w:val="28"/>
            <w:lang w:val="nl-NL"/>
          </w:rPr>
          <w:delText xml:space="preserve"> </w:delText>
        </w:r>
        <w:r w:rsidRPr="00DD787F" w:rsidDel="001C4ED6">
          <w:rPr>
            <w:b/>
            <w:sz w:val="28"/>
            <w:szCs w:val="28"/>
            <w:lang w:val="nl-NL"/>
          </w:rPr>
          <w:delText xml:space="preserve">3. Tồn tại, hạn chế của kiểm soát nội bộ: </w:delText>
        </w:r>
      </w:del>
    </w:p>
    <w:p w14:paraId="2F15AEBD" w14:textId="7534656A" w:rsidR="00F46E93" w:rsidRPr="00DD787F" w:rsidDel="001C4ED6" w:rsidRDefault="00F46E93" w:rsidP="001C4ED6">
      <w:pPr>
        <w:spacing w:line="288" w:lineRule="auto"/>
        <w:jc w:val="center"/>
        <w:rPr>
          <w:del w:id="115" w:author="Vu Quoc Thanh (PC)" w:date="2018-05-28T15:13:00Z"/>
          <w:b/>
          <w:color w:val="000000" w:themeColor="text1"/>
          <w:lang w:val="nl-NL"/>
        </w:rPr>
        <w:pPrChange w:id="116" w:author="Vu Quoc Thanh (PC)" w:date="2018-05-28T15:13:00Z">
          <w:pPr>
            <w:pStyle w:val="BodyText"/>
            <w:spacing w:before="120" w:after="0" w:line="288" w:lineRule="auto"/>
            <w:ind w:right="6" w:firstLine="709"/>
            <w:jc w:val="both"/>
          </w:pPr>
        </w:pPrChange>
      </w:pPr>
      <w:del w:id="117" w:author="Vu Quoc Thanh (PC)" w:date="2018-05-28T15:13:00Z">
        <w:r w:rsidRPr="00DD787F" w:rsidDel="001C4ED6">
          <w:rPr>
            <w:b/>
            <w:color w:val="000000" w:themeColor="text1"/>
            <w:lang w:val="nl-NL"/>
          </w:rPr>
          <w:delText>II. Kết quả xử lý, khắc phục các hạn chế, yếu kém của kiểm soát nội bộ theo kiến nghị của Ngân hàng Nhà nước, tổ chức kiểm toán độc lập và các cơ quan chức năng khác:</w:delText>
        </w:r>
      </w:del>
    </w:p>
    <w:p w14:paraId="6DDD4A5F" w14:textId="4E5699E5" w:rsidR="00F46E93" w:rsidRPr="00DD787F" w:rsidDel="001C4ED6" w:rsidRDefault="00F46E93" w:rsidP="001C4ED6">
      <w:pPr>
        <w:spacing w:line="288" w:lineRule="auto"/>
        <w:jc w:val="center"/>
        <w:rPr>
          <w:del w:id="118" w:author="Vu Quoc Thanh (PC)" w:date="2018-05-28T15:13:00Z"/>
          <w:b/>
          <w:color w:val="000000" w:themeColor="text1"/>
          <w:lang w:val="nl-NL"/>
        </w:rPr>
        <w:pPrChange w:id="119" w:author="Vu Quoc Thanh (PC)" w:date="2018-05-28T15:13:00Z">
          <w:pPr>
            <w:pStyle w:val="BodyText"/>
            <w:spacing w:before="120" w:after="0" w:line="288" w:lineRule="auto"/>
            <w:ind w:right="6" w:firstLine="709"/>
            <w:jc w:val="both"/>
          </w:pPr>
        </w:pPrChange>
      </w:pPr>
      <w:del w:id="120" w:author="Vu Quoc Thanh (PC)" w:date="2018-05-28T15:13:00Z">
        <w:r w:rsidRPr="00DD787F" w:rsidDel="001C4ED6">
          <w:rPr>
            <w:b/>
            <w:color w:val="000000" w:themeColor="text1"/>
            <w:lang w:val="nl-NL"/>
          </w:rPr>
          <w:delText>III. Đề xuất, kiến nghị đối với Ngân hàng Nhà nước:</w:delText>
        </w:r>
      </w:del>
    </w:p>
    <w:p w14:paraId="5D7B03D0" w14:textId="6B5AC652" w:rsidR="00F46E93" w:rsidRPr="00DD787F" w:rsidDel="001C4ED6" w:rsidRDefault="00F46E93" w:rsidP="001C4ED6">
      <w:pPr>
        <w:spacing w:line="288" w:lineRule="auto"/>
        <w:jc w:val="center"/>
        <w:rPr>
          <w:del w:id="121" w:author="Vu Quoc Thanh (PC)" w:date="2018-05-28T15:13:00Z"/>
          <w:b/>
          <w:color w:val="000000" w:themeColor="text1"/>
          <w:sz w:val="4"/>
          <w:lang w:val="nl-NL"/>
        </w:rPr>
        <w:pPrChange w:id="122" w:author="Vu Quoc Thanh (PC)" w:date="2018-05-28T15:13:00Z">
          <w:pPr>
            <w:pStyle w:val="BodyText"/>
            <w:spacing w:before="120" w:after="0" w:line="288" w:lineRule="auto"/>
            <w:ind w:right="6" w:firstLine="709"/>
            <w:jc w:val="both"/>
          </w:pPr>
        </w:pPrChang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3"/>
        <w:gridCol w:w="5547"/>
      </w:tblGrid>
      <w:tr w:rsidR="00F46E93" w:rsidRPr="00E047BD" w:rsidDel="001C4ED6" w14:paraId="0A05FDB6" w14:textId="77EF04BC" w:rsidTr="00774F8B">
        <w:trPr>
          <w:del w:id="123" w:author="Vu Quoc Thanh (PC)" w:date="2018-05-28T15:13:00Z"/>
        </w:trPr>
        <w:tc>
          <w:tcPr>
            <w:tcW w:w="3618" w:type="dxa"/>
          </w:tcPr>
          <w:p w14:paraId="534E3294" w14:textId="147739B8" w:rsidR="00F46E93" w:rsidRPr="00DD787F" w:rsidDel="001C4ED6" w:rsidRDefault="00F46E93" w:rsidP="001C4ED6">
            <w:pPr>
              <w:spacing w:line="288" w:lineRule="auto"/>
              <w:jc w:val="center"/>
              <w:rPr>
                <w:del w:id="124" w:author="Vu Quoc Thanh (PC)" w:date="2018-05-28T15:13:00Z"/>
                <w:b/>
                <w:color w:val="000000" w:themeColor="text1"/>
                <w:lang w:val="nl-NL"/>
              </w:rPr>
              <w:pPrChange w:id="125" w:author="Vu Quoc Thanh (PC)" w:date="2018-05-28T15:13:00Z">
                <w:pPr>
                  <w:pStyle w:val="BodyText"/>
                  <w:spacing w:before="120" w:after="0" w:line="288" w:lineRule="auto"/>
                  <w:ind w:right="6"/>
                  <w:jc w:val="both"/>
                </w:pPr>
              </w:pPrChange>
            </w:pPr>
          </w:p>
        </w:tc>
        <w:tc>
          <w:tcPr>
            <w:tcW w:w="5670" w:type="dxa"/>
          </w:tcPr>
          <w:p w14:paraId="79F746CE" w14:textId="10A14C89" w:rsidR="00F46E93" w:rsidRPr="00DD787F" w:rsidDel="001C4ED6" w:rsidRDefault="00F46E93" w:rsidP="001C4ED6">
            <w:pPr>
              <w:spacing w:line="288" w:lineRule="auto"/>
              <w:jc w:val="center"/>
              <w:rPr>
                <w:del w:id="126" w:author="Vu Quoc Thanh (PC)" w:date="2018-05-28T15:13:00Z"/>
                <w:b/>
                <w:color w:val="000000" w:themeColor="text1"/>
                <w:lang w:val="nl-NL"/>
              </w:rPr>
              <w:pPrChange w:id="127" w:author="Vu Quoc Thanh (PC)" w:date="2018-05-28T15:13:00Z">
                <w:pPr>
                  <w:tabs>
                    <w:tab w:val="left" w:pos="6693"/>
                  </w:tabs>
                  <w:spacing w:before="120" w:line="288" w:lineRule="auto"/>
                  <w:jc w:val="center"/>
                </w:pPr>
              </w:pPrChange>
            </w:pPr>
            <w:del w:id="128" w:author="Vu Quoc Thanh (PC)" w:date="2018-05-28T15:13:00Z">
              <w:r w:rsidRPr="00DD787F" w:rsidDel="001C4ED6">
                <w:rPr>
                  <w:b/>
                  <w:color w:val="000000" w:themeColor="text1"/>
                  <w:lang w:val="nl-NL"/>
                </w:rPr>
                <w:delText>NGƯỜI ĐẠI DIỆN HỢP PHÁP CỦA NGÂN HÀNG THƯƠNG MẠI, CHI NHÁNH NGÂN HÀNG NƯỚC NGOÀI</w:delText>
              </w:r>
            </w:del>
          </w:p>
          <w:p w14:paraId="1E645462" w14:textId="3AFC30F5" w:rsidR="00F46E93" w:rsidRPr="00DD787F" w:rsidDel="001C4ED6" w:rsidRDefault="00F46E93" w:rsidP="001C4ED6">
            <w:pPr>
              <w:spacing w:line="288" w:lineRule="auto"/>
              <w:jc w:val="center"/>
              <w:rPr>
                <w:del w:id="129" w:author="Vu Quoc Thanh (PC)" w:date="2018-05-28T15:13:00Z"/>
                <w:b/>
                <w:color w:val="000000" w:themeColor="text1"/>
                <w:lang w:val="nl-NL"/>
              </w:rPr>
              <w:pPrChange w:id="130" w:author="Vu Quoc Thanh (PC)" w:date="2018-05-28T15:13:00Z">
                <w:pPr>
                  <w:pStyle w:val="BodyText"/>
                  <w:spacing w:before="120" w:after="0" w:line="288" w:lineRule="auto"/>
                  <w:ind w:right="6"/>
                  <w:jc w:val="center"/>
                </w:pPr>
              </w:pPrChange>
            </w:pPr>
            <w:del w:id="131" w:author="Vu Quoc Thanh (PC)" w:date="2018-05-28T15:13:00Z">
              <w:r w:rsidRPr="00DD787F" w:rsidDel="001C4ED6">
                <w:rPr>
                  <w:i/>
                  <w:color w:val="000000" w:themeColor="text1"/>
                  <w:lang w:val="nl-NL"/>
                </w:rPr>
                <w:delText>(ký và ghi rõ họ tên, đóng dấu)</w:delText>
              </w:r>
            </w:del>
          </w:p>
        </w:tc>
      </w:tr>
    </w:tbl>
    <w:p w14:paraId="22E2D4E2" w14:textId="2795A96B" w:rsidR="00F46E93" w:rsidRPr="00DD787F" w:rsidDel="001C4ED6" w:rsidRDefault="00F46E93" w:rsidP="001C4ED6">
      <w:pPr>
        <w:spacing w:line="288" w:lineRule="auto"/>
        <w:jc w:val="center"/>
        <w:rPr>
          <w:del w:id="132" w:author="Vu Quoc Thanh (PC)" w:date="2018-05-28T15:13:00Z"/>
          <w:b/>
          <w:color w:val="000000" w:themeColor="text1"/>
          <w:lang w:val="nl-NL"/>
        </w:rPr>
        <w:pPrChange w:id="133" w:author="Vu Quoc Thanh (PC)" w:date="2018-05-28T15:13:00Z">
          <w:pPr>
            <w:pStyle w:val="BodyText"/>
            <w:spacing w:before="120" w:after="0" w:line="288" w:lineRule="auto"/>
            <w:ind w:right="6" w:firstLine="709"/>
            <w:jc w:val="both"/>
          </w:pPr>
        </w:pPrChange>
      </w:pPr>
    </w:p>
    <w:p w14:paraId="730DAA8E" w14:textId="339130EF" w:rsidR="00F46E93" w:rsidRPr="00DD787F" w:rsidDel="001C4ED6" w:rsidRDefault="00F46E93" w:rsidP="001C4ED6">
      <w:pPr>
        <w:spacing w:line="288" w:lineRule="auto"/>
        <w:jc w:val="center"/>
        <w:rPr>
          <w:del w:id="134" w:author="Vu Quoc Thanh (PC)" w:date="2018-05-28T15:13:00Z"/>
          <w:b/>
          <w:color w:val="000000" w:themeColor="text1"/>
          <w:sz w:val="28"/>
          <w:szCs w:val="28"/>
          <w:lang w:val="nl-NL"/>
        </w:rPr>
        <w:pPrChange w:id="135" w:author="Vu Quoc Thanh (PC)" w:date="2018-05-28T15:13:00Z">
          <w:pPr>
            <w:spacing w:before="120" w:line="288" w:lineRule="auto"/>
            <w:jc w:val="center"/>
          </w:pPr>
        </w:pPrChange>
      </w:pPr>
    </w:p>
    <w:p w14:paraId="6E54FC39" w14:textId="640F0A1A" w:rsidR="00F46E93" w:rsidRPr="00E047BD" w:rsidDel="001C4ED6" w:rsidRDefault="00F46E93" w:rsidP="001C4ED6">
      <w:pPr>
        <w:spacing w:line="288" w:lineRule="auto"/>
        <w:jc w:val="center"/>
        <w:rPr>
          <w:del w:id="136" w:author="Vu Quoc Thanh (PC)" w:date="2018-05-28T15:13:00Z"/>
          <w:lang w:val="nl-NL"/>
          <w:rPrChange w:id="137" w:author="USER" w:date="2018-05-28T10:27:00Z">
            <w:rPr>
              <w:del w:id="138" w:author="Vu Quoc Thanh (PC)" w:date="2018-05-28T15:13:00Z"/>
            </w:rPr>
          </w:rPrChange>
        </w:rPr>
        <w:pPrChange w:id="139" w:author="Vu Quoc Thanh (PC)" w:date="2018-05-28T15:13:00Z">
          <w:pPr/>
        </w:pPrChange>
      </w:pPr>
    </w:p>
    <w:p w14:paraId="4EE615EB" w14:textId="30037A03" w:rsidR="00F46E93" w:rsidDel="001C4ED6" w:rsidRDefault="00F46E93" w:rsidP="001C4ED6">
      <w:pPr>
        <w:spacing w:line="288" w:lineRule="auto"/>
        <w:jc w:val="center"/>
        <w:rPr>
          <w:del w:id="140" w:author="Vu Quoc Thanh (PC)" w:date="2018-05-28T15:13:00Z"/>
          <w:rFonts w:eastAsiaTheme="minorEastAsia"/>
          <w:b/>
          <w:color w:val="000000" w:themeColor="text1"/>
          <w:sz w:val="28"/>
          <w:szCs w:val="28"/>
          <w:lang w:val="nl-NL" w:eastAsia="ja-JP"/>
        </w:rPr>
        <w:sectPr w:rsidR="00F46E93" w:rsidDel="001C4ED6" w:rsidSect="001C4ED6">
          <w:pgSz w:w="11907" w:h="16840" w:code="9"/>
          <w:pgMar w:top="1138" w:right="657" w:bottom="1138" w:left="1699" w:header="720" w:footer="288" w:gutter="0"/>
          <w:pgNumType w:start="1"/>
          <w:cols w:space="720"/>
          <w:titlePg/>
          <w:docGrid w:linePitch="360"/>
          <w:sectPrChange w:id="141" w:author="Vu Quoc Thanh (PC)" w:date="2018-05-28T15:15:00Z">
            <w:sectPr w:rsidR="00F46E93" w:rsidDel="001C4ED6" w:rsidSect="001C4ED6">
              <w:pgMar w:top="1138" w:right="1138" w:bottom="1138" w:left="1699" w:header="720" w:footer="288" w:gutter="0"/>
            </w:sectPr>
          </w:sectPrChange>
        </w:sectPr>
        <w:pPrChange w:id="142" w:author="Vu Quoc Thanh (PC)" w:date="2018-05-28T15:13:00Z">
          <w:pPr>
            <w:tabs>
              <w:tab w:val="left" w:pos="1830"/>
            </w:tabs>
          </w:pPr>
        </w:pPrChange>
      </w:pPr>
    </w:p>
    <w:p w14:paraId="52651914" w14:textId="6030BA10" w:rsidR="00F46E93" w:rsidRPr="00DD787F" w:rsidDel="001C4ED6" w:rsidRDefault="00F46E93" w:rsidP="001C4ED6">
      <w:pPr>
        <w:spacing w:line="288" w:lineRule="auto"/>
        <w:jc w:val="center"/>
        <w:rPr>
          <w:del w:id="143" w:author="Vu Quoc Thanh (PC)" w:date="2018-05-28T15:13:00Z"/>
          <w:b/>
          <w:color w:val="000000" w:themeColor="text1"/>
          <w:sz w:val="28"/>
          <w:szCs w:val="28"/>
          <w:lang w:val="nl-NL"/>
        </w:rPr>
        <w:pPrChange w:id="144" w:author="Vu Quoc Thanh (PC)" w:date="2018-05-28T15:13:00Z">
          <w:pPr>
            <w:spacing w:line="288" w:lineRule="auto"/>
            <w:jc w:val="center"/>
          </w:pPr>
        </w:pPrChange>
      </w:pPr>
      <w:del w:id="145" w:author="Vu Quoc Thanh (PC)" w:date="2018-05-28T15:13:00Z">
        <w:r w:rsidRPr="00DD787F" w:rsidDel="001C4ED6">
          <w:rPr>
            <w:b/>
            <w:color w:val="000000" w:themeColor="text1"/>
            <w:sz w:val="28"/>
            <w:szCs w:val="28"/>
            <w:lang w:val="nl-NL"/>
          </w:rPr>
          <w:delText>Phụ lục số 02</w:delText>
        </w:r>
      </w:del>
    </w:p>
    <w:p w14:paraId="0B7FF467" w14:textId="4782A6C7" w:rsidR="00F46E93" w:rsidRPr="00DD787F" w:rsidDel="001C4ED6" w:rsidRDefault="00F46E93" w:rsidP="001C4ED6">
      <w:pPr>
        <w:spacing w:line="288" w:lineRule="auto"/>
        <w:jc w:val="center"/>
        <w:rPr>
          <w:del w:id="146" w:author="Vu Quoc Thanh (PC)" w:date="2018-05-28T15:13:00Z"/>
          <w:i/>
          <w:color w:val="000000" w:themeColor="text1"/>
          <w:szCs w:val="28"/>
          <w:lang w:val="nl-NL"/>
        </w:rPr>
        <w:pPrChange w:id="147" w:author="Vu Quoc Thanh (PC)" w:date="2018-05-28T15:13:00Z">
          <w:pPr>
            <w:spacing w:line="288" w:lineRule="auto"/>
            <w:jc w:val="center"/>
          </w:pPr>
        </w:pPrChange>
      </w:pPr>
      <w:del w:id="148" w:author="Vu Quoc Thanh (PC)" w:date="2018-05-28T15:13:00Z">
        <w:r w:rsidRPr="00DD787F" w:rsidDel="001C4ED6">
          <w:rPr>
            <w:i/>
            <w:color w:val="000000" w:themeColor="text1"/>
            <w:szCs w:val="28"/>
            <w:lang w:val="nl-NL"/>
          </w:rPr>
          <w:delText xml:space="preserve">(Ban hành kèm theo </w:delText>
        </w:r>
        <w:r w:rsidRPr="00DD787F" w:rsidDel="001C4ED6">
          <w:rPr>
            <w:i/>
            <w:color w:val="000000" w:themeColor="text1"/>
            <w:szCs w:val="28"/>
            <w:lang w:val="vi-VN"/>
          </w:rPr>
          <w:delText xml:space="preserve">Thông tư </w:delText>
        </w:r>
        <w:r w:rsidRPr="00DD787F" w:rsidDel="001C4ED6">
          <w:rPr>
            <w:i/>
            <w:color w:val="000000" w:themeColor="text1"/>
            <w:szCs w:val="28"/>
            <w:lang w:val="nl-NL"/>
          </w:rPr>
          <w:delText xml:space="preserve">số </w:delText>
        </w:r>
        <w:r w:rsidR="009D78AF" w:rsidDel="001C4ED6">
          <w:rPr>
            <w:i/>
            <w:color w:val="000000" w:themeColor="text1"/>
            <w:szCs w:val="28"/>
            <w:lang w:val="nl-NL"/>
          </w:rPr>
          <w:delText>13</w:delText>
        </w:r>
        <w:r w:rsidR="009D78AF" w:rsidRPr="00DD787F" w:rsidDel="001C4ED6">
          <w:rPr>
            <w:i/>
            <w:color w:val="000000" w:themeColor="text1"/>
            <w:szCs w:val="28"/>
            <w:lang w:val="nl-NL"/>
          </w:rPr>
          <w:delText>/</w:delText>
        </w:r>
        <w:r w:rsidRPr="00DD787F" w:rsidDel="001C4ED6">
          <w:rPr>
            <w:i/>
            <w:color w:val="000000" w:themeColor="text1"/>
            <w:szCs w:val="28"/>
            <w:lang w:val="nl-NL"/>
          </w:rPr>
          <w:delText xml:space="preserve">2018/TT-NHNN ngày </w:delText>
        </w:r>
        <w:r w:rsidR="009D78AF" w:rsidDel="001C4ED6">
          <w:rPr>
            <w:i/>
            <w:color w:val="000000" w:themeColor="text1"/>
            <w:szCs w:val="28"/>
            <w:lang w:val="nl-NL"/>
          </w:rPr>
          <w:delText>18</w:delText>
        </w:r>
        <w:r w:rsidR="009D78AF" w:rsidRPr="00DD787F" w:rsidDel="001C4ED6">
          <w:rPr>
            <w:i/>
            <w:color w:val="000000" w:themeColor="text1"/>
            <w:szCs w:val="28"/>
            <w:lang w:val="nl-NL"/>
          </w:rPr>
          <w:delText>/</w:delText>
        </w:r>
        <w:r w:rsidR="009D78AF" w:rsidDel="001C4ED6">
          <w:rPr>
            <w:i/>
            <w:color w:val="000000" w:themeColor="text1"/>
            <w:szCs w:val="28"/>
            <w:lang w:val="nl-NL"/>
          </w:rPr>
          <w:delText>5</w:delText>
        </w:r>
        <w:r w:rsidR="009D78AF" w:rsidRPr="00DD787F" w:rsidDel="001C4ED6">
          <w:rPr>
            <w:i/>
            <w:color w:val="000000" w:themeColor="text1"/>
            <w:szCs w:val="28"/>
            <w:lang w:val="nl-NL"/>
          </w:rPr>
          <w:delText>/</w:delText>
        </w:r>
        <w:r w:rsidRPr="00DD787F" w:rsidDel="001C4ED6">
          <w:rPr>
            <w:i/>
            <w:color w:val="000000" w:themeColor="text1"/>
            <w:szCs w:val="28"/>
            <w:lang w:val="nl-NL"/>
          </w:rPr>
          <w:delText>2018 của Thống đốc Ngân hàng Nhà nước quy định về hệ thống kiểm soát nội bộ của ngân hàng thương mại, chi nhánh ngân hàng nước ngoài)</w:delText>
        </w:r>
      </w:del>
    </w:p>
    <w:p w14:paraId="46CFC89E" w14:textId="7A44F7BB" w:rsidR="00F46E93" w:rsidRPr="00DD787F" w:rsidDel="001C4ED6" w:rsidRDefault="00F46E93" w:rsidP="001C4ED6">
      <w:pPr>
        <w:spacing w:line="288" w:lineRule="auto"/>
        <w:jc w:val="center"/>
        <w:rPr>
          <w:del w:id="149" w:author="Vu Quoc Thanh (PC)" w:date="2018-05-28T15:13:00Z"/>
          <w:i/>
          <w:color w:val="000000" w:themeColor="text1"/>
          <w:szCs w:val="28"/>
          <w:lang w:val="nl-NL"/>
        </w:rPr>
        <w:pPrChange w:id="150" w:author="Vu Quoc Thanh (PC)" w:date="2018-05-28T15:13:00Z">
          <w:pPr>
            <w:spacing w:line="288" w:lineRule="auto"/>
            <w:jc w:val="center"/>
          </w:pPr>
        </w:pPrChange>
      </w:pPr>
    </w:p>
    <w:tbl>
      <w:tblPr>
        <w:tblStyle w:val="TableGrid"/>
        <w:tblW w:w="92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271"/>
      </w:tblGrid>
      <w:tr w:rsidR="00F46E93" w:rsidRPr="00DD787F" w:rsidDel="001C4ED6" w14:paraId="15EEB43B" w14:textId="5F27BA5B" w:rsidTr="00774F8B">
        <w:trPr>
          <w:del w:id="151" w:author="Vu Quoc Thanh (PC)" w:date="2018-05-28T15:13:00Z"/>
        </w:trPr>
        <w:tc>
          <w:tcPr>
            <w:tcW w:w="3960" w:type="dxa"/>
          </w:tcPr>
          <w:p w14:paraId="2C502DE4" w14:textId="4338CF38" w:rsidR="00F46E93" w:rsidRPr="00DD787F" w:rsidDel="001C4ED6" w:rsidRDefault="00F46E93" w:rsidP="001C4ED6">
            <w:pPr>
              <w:spacing w:line="288" w:lineRule="auto"/>
              <w:jc w:val="center"/>
              <w:rPr>
                <w:del w:id="152" w:author="Vu Quoc Thanh (PC)" w:date="2018-05-28T15:13:00Z"/>
                <w:b/>
                <w:color w:val="000000" w:themeColor="text1"/>
                <w:szCs w:val="26"/>
                <w:lang w:val="nl-NL"/>
              </w:rPr>
              <w:pPrChange w:id="153" w:author="Vu Quoc Thanh (PC)" w:date="2018-05-28T15:13:00Z">
                <w:pPr>
                  <w:spacing w:line="288" w:lineRule="auto"/>
                  <w:ind w:left="-108" w:right="-108"/>
                  <w:jc w:val="center"/>
                </w:pPr>
              </w:pPrChange>
            </w:pPr>
            <w:del w:id="154" w:author="Vu Quoc Thanh (PC)" w:date="2018-05-28T15:13:00Z">
              <w:r w:rsidRPr="00DD787F" w:rsidDel="001C4ED6">
                <w:rPr>
                  <w:b/>
                  <w:color w:val="000000" w:themeColor="text1"/>
                  <w:szCs w:val="26"/>
                  <w:lang w:val="nl-NL"/>
                </w:rPr>
                <w:delText>TÊN NGÂN HÀNG THƯƠNG MẠI, CHI NHÁNH NGÂN HÀNG</w:delText>
              </w:r>
            </w:del>
          </w:p>
          <w:p w14:paraId="1AFD4B2A" w14:textId="191F8F38" w:rsidR="00F46E93" w:rsidRPr="00DD787F" w:rsidDel="001C4ED6" w:rsidRDefault="00F46E93" w:rsidP="001C4ED6">
            <w:pPr>
              <w:spacing w:line="288" w:lineRule="auto"/>
              <w:jc w:val="center"/>
              <w:rPr>
                <w:del w:id="155" w:author="Vu Quoc Thanh (PC)" w:date="2018-05-28T15:13:00Z"/>
                <w:b/>
                <w:color w:val="000000" w:themeColor="text1"/>
                <w:szCs w:val="26"/>
                <w:lang w:val="nl-NL"/>
              </w:rPr>
              <w:pPrChange w:id="156" w:author="Vu Quoc Thanh (PC)" w:date="2018-05-28T15:13:00Z">
                <w:pPr>
                  <w:spacing w:line="288" w:lineRule="auto"/>
                  <w:ind w:left="-108" w:right="-108"/>
                  <w:jc w:val="center"/>
                </w:pPr>
              </w:pPrChange>
            </w:pPr>
            <w:del w:id="157" w:author="Vu Quoc Thanh (PC)" w:date="2018-05-28T15:13:00Z">
              <w:r w:rsidRPr="000169D0" w:rsidDel="001C4ED6">
                <w:rPr>
                  <w:noProof/>
                  <w:color w:val="000000" w:themeColor="text1"/>
                  <w:sz w:val="18"/>
                  <w:szCs w:val="18"/>
                </w:rPr>
                <mc:AlternateContent>
                  <mc:Choice Requires="wps">
                    <w:drawing>
                      <wp:anchor distT="4294967291" distB="4294967291" distL="114300" distR="114300" simplePos="0" relativeHeight="251673088" behindDoc="0" locked="0" layoutInCell="1" allowOverlap="1" wp14:anchorId="166A5CC8" wp14:editId="097612E4">
                        <wp:simplePos x="0" y="0"/>
                        <wp:positionH relativeFrom="column">
                          <wp:posOffset>850265</wp:posOffset>
                        </wp:positionH>
                        <wp:positionV relativeFrom="paragraph">
                          <wp:posOffset>214937</wp:posOffset>
                        </wp:positionV>
                        <wp:extent cx="715010" cy="0"/>
                        <wp:effectExtent l="0" t="0" r="279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63D7D" id="Straight Connector 10" o:spid="_x0000_s1026" style="position:absolute;z-index:2516730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6.95pt,16.9pt" to="123.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JXS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"/>
                    </w:pict>
                  </mc:Fallback>
                </mc:AlternateContent>
              </w:r>
              <w:r w:rsidRPr="00DD787F" w:rsidDel="001C4ED6">
                <w:rPr>
                  <w:b/>
                  <w:color w:val="000000" w:themeColor="text1"/>
                  <w:szCs w:val="26"/>
                  <w:lang w:val="nl-NL"/>
                </w:rPr>
                <w:delText>NƯỚC NGOÀI</w:delText>
              </w:r>
            </w:del>
          </w:p>
          <w:p w14:paraId="02393ABE" w14:textId="4E68601E" w:rsidR="00F46E93" w:rsidRPr="00DD787F" w:rsidDel="001C4ED6" w:rsidRDefault="00F46E93" w:rsidP="001C4ED6">
            <w:pPr>
              <w:spacing w:line="288" w:lineRule="auto"/>
              <w:jc w:val="center"/>
              <w:rPr>
                <w:del w:id="158" w:author="Vu Quoc Thanh (PC)" w:date="2018-05-28T15:13:00Z"/>
                <w:color w:val="000000" w:themeColor="text1"/>
                <w:sz w:val="26"/>
                <w:szCs w:val="26"/>
                <w:lang w:val="nl-NL"/>
              </w:rPr>
              <w:pPrChange w:id="159" w:author="Vu Quoc Thanh (PC)" w:date="2018-05-28T15:13:00Z">
                <w:pPr>
                  <w:spacing w:before="120" w:line="288" w:lineRule="auto"/>
                  <w:jc w:val="center"/>
                </w:pPr>
              </w:pPrChange>
            </w:pPr>
            <w:del w:id="160" w:author="Vu Quoc Thanh (PC)" w:date="2018-05-28T15:13:00Z">
              <w:r w:rsidRPr="00DD787F" w:rsidDel="001C4ED6">
                <w:rPr>
                  <w:color w:val="000000" w:themeColor="text1"/>
                  <w:sz w:val="26"/>
                  <w:szCs w:val="26"/>
                  <w:lang w:val="nl-NL"/>
                </w:rPr>
                <w:delText>Số: ……/………</w:delText>
              </w:r>
            </w:del>
          </w:p>
        </w:tc>
        <w:tc>
          <w:tcPr>
            <w:tcW w:w="5271" w:type="dxa"/>
          </w:tcPr>
          <w:p w14:paraId="688F2C24" w14:textId="45A6964F" w:rsidR="00F46E93" w:rsidRPr="00DD787F" w:rsidDel="001C4ED6" w:rsidRDefault="00F46E93" w:rsidP="001C4ED6">
            <w:pPr>
              <w:spacing w:line="288" w:lineRule="auto"/>
              <w:jc w:val="center"/>
              <w:rPr>
                <w:del w:id="161" w:author="Vu Quoc Thanh (PC)" w:date="2018-05-28T15:13:00Z"/>
                <w:b/>
                <w:color w:val="000000" w:themeColor="text1"/>
                <w:lang w:val="nl-NL"/>
              </w:rPr>
              <w:pPrChange w:id="162" w:author="Vu Quoc Thanh (PC)" w:date="2018-05-28T15:13:00Z">
                <w:pPr>
                  <w:spacing w:line="288" w:lineRule="auto"/>
                  <w:ind w:right="33"/>
                  <w:jc w:val="center"/>
                </w:pPr>
              </w:pPrChange>
            </w:pPr>
            <w:del w:id="163" w:author="Vu Quoc Thanh (PC)" w:date="2018-05-28T15:13:00Z">
              <w:r w:rsidRPr="00DD787F" w:rsidDel="001C4ED6">
                <w:rPr>
                  <w:b/>
                  <w:color w:val="000000" w:themeColor="text1"/>
                  <w:lang w:val="nl-NL"/>
                </w:rPr>
                <w:delText>CỘNG HÒA XÃ HỘI CHỦ NGHĨA VIỆT NAM</w:delText>
              </w:r>
            </w:del>
          </w:p>
          <w:p w14:paraId="579D45DC" w14:textId="36191AE8" w:rsidR="00F46E93" w:rsidRPr="00DD787F" w:rsidDel="001C4ED6" w:rsidRDefault="00F46E93" w:rsidP="001C4ED6">
            <w:pPr>
              <w:spacing w:line="288" w:lineRule="auto"/>
              <w:jc w:val="center"/>
              <w:rPr>
                <w:del w:id="164" w:author="Vu Quoc Thanh (PC)" w:date="2018-05-28T15:13:00Z"/>
                <w:b/>
                <w:color w:val="000000" w:themeColor="text1"/>
                <w:sz w:val="26"/>
                <w:szCs w:val="26"/>
                <w:lang w:val="en-US"/>
              </w:rPr>
              <w:pPrChange w:id="165" w:author="Vu Quoc Thanh (PC)" w:date="2018-05-28T15:13:00Z">
                <w:pPr>
                  <w:framePr w:hSpace="180" w:wrap="around" w:vAnchor="page" w:hAnchor="margin" w:y="5521"/>
                  <w:spacing w:line="288" w:lineRule="auto"/>
                  <w:jc w:val="center"/>
                </w:pPr>
              </w:pPrChange>
            </w:pPr>
            <w:del w:id="166" w:author="Vu Quoc Thanh (PC)" w:date="2018-05-28T15:13:00Z">
              <w:r w:rsidRPr="00DD787F" w:rsidDel="001C4ED6">
                <w:rPr>
                  <w:b/>
                  <w:color w:val="000000" w:themeColor="text1"/>
                  <w:sz w:val="26"/>
                  <w:szCs w:val="26"/>
                </w:rPr>
                <w:delText>Độc lập – Tự do – Hạnh phúc</w:delText>
              </w:r>
            </w:del>
          </w:p>
          <w:p w14:paraId="478DDF2A" w14:textId="72AE1E78" w:rsidR="00F46E93" w:rsidRPr="00DD787F" w:rsidDel="001C4ED6" w:rsidRDefault="00F46E93" w:rsidP="001C4ED6">
            <w:pPr>
              <w:spacing w:line="288" w:lineRule="auto"/>
              <w:jc w:val="center"/>
              <w:rPr>
                <w:del w:id="167" w:author="Vu Quoc Thanh (PC)" w:date="2018-05-28T15:13:00Z"/>
                <w:color w:val="000000" w:themeColor="text1"/>
                <w:lang w:val="en-US"/>
              </w:rPr>
              <w:pPrChange w:id="168" w:author="Vu Quoc Thanh (PC)" w:date="2018-05-28T15:13:00Z">
                <w:pPr>
                  <w:framePr w:hSpace="180" w:wrap="around" w:vAnchor="page" w:hAnchor="margin" w:y="5521"/>
                  <w:spacing w:line="288" w:lineRule="auto"/>
                  <w:jc w:val="center"/>
                </w:pPr>
              </w:pPrChange>
            </w:pPr>
            <w:del w:id="169" w:author="Vu Quoc Thanh (PC)" w:date="2018-05-28T15:13:00Z">
              <w:r w:rsidRPr="000169D0" w:rsidDel="001C4ED6">
                <w:rPr>
                  <w:noProof/>
                  <w:color w:val="000000" w:themeColor="text1"/>
                  <w:sz w:val="18"/>
                  <w:szCs w:val="18"/>
                </w:rPr>
                <mc:AlternateContent>
                  <mc:Choice Requires="wps">
                    <w:drawing>
                      <wp:anchor distT="4294967291" distB="4294967291" distL="114300" distR="114300" simplePos="0" relativeHeight="251674112" behindDoc="0" locked="0" layoutInCell="1" allowOverlap="1" wp14:anchorId="11BF6B14" wp14:editId="777BA538">
                        <wp:simplePos x="0" y="0"/>
                        <wp:positionH relativeFrom="column">
                          <wp:posOffset>599747</wp:posOffset>
                        </wp:positionH>
                        <wp:positionV relativeFrom="paragraph">
                          <wp:posOffset>46990</wp:posOffset>
                        </wp:positionV>
                        <wp:extent cx="2025445" cy="0"/>
                        <wp:effectExtent l="0" t="0" r="3238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D1368" id="Straight Connector 18" o:spid="_x0000_s1026" style="position:absolute;z-index:2516741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7.2pt,3.7pt" to="206.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pix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"/>
                    </w:pict>
                  </mc:Fallback>
                </mc:AlternateContent>
              </w:r>
            </w:del>
          </w:p>
          <w:p w14:paraId="28B72AB9" w14:textId="74A0FD70" w:rsidR="00F46E93" w:rsidRPr="00DD787F" w:rsidDel="001C4ED6" w:rsidRDefault="00F46E93" w:rsidP="001C4ED6">
            <w:pPr>
              <w:spacing w:line="288" w:lineRule="auto"/>
              <w:jc w:val="center"/>
              <w:rPr>
                <w:del w:id="170" w:author="Vu Quoc Thanh (PC)" w:date="2018-05-28T15:13:00Z"/>
                <w:b/>
                <w:i/>
                <w:color w:val="000000" w:themeColor="text1"/>
                <w:sz w:val="26"/>
                <w:szCs w:val="26"/>
                <w:lang w:val="nl-NL"/>
              </w:rPr>
              <w:pPrChange w:id="171" w:author="Vu Quoc Thanh (PC)" w:date="2018-05-28T15:13:00Z">
                <w:pPr>
                  <w:spacing w:before="120" w:line="288" w:lineRule="auto"/>
                  <w:jc w:val="center"/>
                </w:pPr>
              </w:pPrChange>
            </w:pPr>
            <w:del w:id="172" w:author="Vu Quoc Thanh (PC)" w:date="2018-05-28T15:13:00Z">
              <w:r w:rsidRPr="00DD787F" w:rsidDel="001C4ED6">
                <w:rPr>
                  <w:i/>
                  <w:color w:val="000000" w:themeColor="text1"/>
                  <w:sz w:val="26"/>
                  <w:szCs w:val="26"/>
                </w:rPr>
                <w:delText>……, ngày … tháng … năm …</w:delText>
              </w:r>
            </w:del>
          </w:p>
        </w:tc>
      </w:tr>
    </w:tbl>
    <w:p w14:paraId="0184F7AE" w14:textId="12251AE4" w:rsidR="00F46E93" w:rsidRPr="00DD787F" w:rsidDel="001C4ED6" w:rsidRDefault="00F46E93" w:rsidP="001C4ED6">
      <w:pPr>
        <w:spacing w:line="288" w:lineRule="auto"/>
        <w:jc w:val="center"/>
        <w:rPr>
          <w:del w:id="173" w:author="Vu Quoc Thanh (PC)" w:date="2018-05-28T15:13:00Z"/>
          <w:color w:val="000000" w:themeColor="text1"/>
          <w:szCs w:val="28"/>
          <w:lang w:val="nl-NL"/>
        </w:rPr>
        <w:pPrChange w:id="174" w:author="Vu Quoc Thanh (PC)" w:date="2018-05-28T15:13:00Z">
          <w:pPr>
            <w:spacing w:line="288" w:lineRule="auto"/>
          </w:pPr>
        </w:pPrChange>
      </w:pPr>
    </w:p>
    <w:p w14:paraId="651E832F" w14:textId="78893BF6" w:rsidR="00F46E93" w:rsidRPr="00DD787F" w:rsidDel="001C4ED6" w:rsidRDefault="00F46E93" w:rsidP="001C4ED6">
      <w:pPr>
        <w:spacing w:line="288" w:lineRule="auto"/>
        <w:jc w:val="center"/>
        <w:rPr>
          <w:del w:id="175" w:author="Vu Quoc Thanh (PC)" w:date="2018-05-28T15:13:00Z"/>
          <w:b/>
          <w:color w:val="000000" w:themeColor="text1"/>
          <w:sz w:val="28"/>
          <w:szCs w:val="28"/>
          <w:lang w:val="nl-NL"/>
        </w:rPr>
        <w:pPrChange w:id="176" w:author="Vu Quoc Thanh (PC)" w:date="2018-05-28T15:13:00Z">
          <w:pPr>
            <w:spacing w:line="288" w:lineRule="auto"/>
            <w:jc w:val="center"/>
          </w:pPr>
        </w:pPrChange>
      </w:pPr>
      <w:del w:id="177" w:author="Vu Quoc Thanh (PC)" w:date="2018-05-28T15:13:00Z">
        <w:r w:rsidRPr="00DD787F" w:rsidDel="001C4ED6">
          <w:rPr>
            <w:b/>
            <w:color w:val="000000" w:themeColor="text1"/>
            <w:sz w:val="28"/>
            <w:szCs w:val="28"/>
            <w:lang w:val="nl-NL"/>
          </w:rPr>
          <w:delText xml:space="preserve">BÁO CÁO </w:delText>
        </w:r>
      </w:del>
    </w:p>
    <w:p w14:paraId="5E9B8C06" w14:textId="5DDA9D82" w:rsidR="00F46E93" w:rsidRPr="00DD787F" w:rsidDel="001C4ED6" w:rsidRDefault="00F46E93" w:rsidP="001C4ED6">
      <w:pPr>
        <w:spacing w:line="288" w:lineRule="auto"/>
        <w:jc w:val="center"/>
        <w:rPr>
          <w:del w:id="178" w:author="Vu Quoc Thanh (PC)" w:date="2018-05-28T15:13:00Z"/>
          <w:b/>
          <w:color w:val="000000" w:themeColor="text1"/>
          <w:sz w:val="28"/>
          <w:szCs w:val="28"/>
          <w:lang w:val="nl-NL"/>
        </w:rPr>
        <w:pPrChange w:id="179" w:author="Vu Quoc Thanh (PC)" w:date="2018-05-28T15:13:00Z">
          <w:pPr>
            <w:spacing w:line="288" w:lineRule="auto"/>
            <w:jc w:val="center"/>
          </w:pPr>
        </w:pPrChange>
      </w:pPr>
      <w:del w:id="180" w:author="Vu Quoc Thanh (PC)" w:date="2018-05-28T15:13:00Z">
        <w:r w:rsidRPr="00DD787F" w:rsidDel="001C4ED6">
          <w:rPr>
            <w:b/>
            <w:color w:val="000000" w:themeColor="text1"/>
            <w:sz w:val="28"/>
            <w:szCs w:val="28"/>
            <w:lang w:val="nl-NL"/>
          </w:rPr>
          <w:delText>VỀ QUẢN LÝ RỦI RO</w:delText>
        </w:r>
      </w:del>
    </w:p>
    <w:p w14:paraId="1057A158" w14:textId="0002756D" w:rsidR="00F46E93" w:rsidRPr="00DD787F" w:rsidDel="001C4ED6" w:rsidRDefault="00F46E93" w:rsidP="001C4ED6">
      <w:pPr>
        <w:spacing w:line="288" w:lineRule="auto"/>
        <w:jc w:val="center"/>
        <w:rPr>
          <w:del w:id="181" w:author="Vu Quoc Thanh (PC)" w:date="2018-05-28T15:13:00Z"/>
          <w:b/>
          <w:color w:val="000000" w:themeColor="text1"/>
          <w:sz w:val="28"/>
          <w:szCs w:val="28"/>
          <w:lang w:val="nl-NL"/>
        </w:rPr>
        <w:pPrChange w:id="182" w:author="Vu Quoc Thanh (PC)" w:date="2018-05-28T15:13:00Z">
          <w:pPr>
            <w:spacing w:line="288" w:lineRule="auto"/>
            <w:jc w:val="center"/>
          </w:pPr>
        </w:pPrChange>
      </w:pPr>
      <w:del w:id="183" w:author="Vu Quoc Thanh (PC)" w:date="2018-05-28T15:13:00Z">
        <w:r w:rsidRPr="00DD787F" w:rsidDel="001C4ED6">
          <w:rPr>
            <w:b/>
            <w:color w:val="000000" w:themeColor="text1"/>
            <w:sz w:val="28"/>
            <w:szCs w:val="28"/>
            <w:lang w:val="nl-NL"/>
          </w:rPr>
          <w:delText>(Năm...)</w:delText>
        </w:r>
      </w:del>
    </w:p>
    <w:p w14:paraId="0CD5544F" w14:textId="795F73F7" w:rsidR="00F46E93" w:rsidRPr="00DD787F" w:rsidDel="001C4ED6" w:rsidRDefault="00F46E93" w:rsidP="001C4ED6">
      <w:pPr>
        <w:spacing w:line="288" w:lineRule="auto"/>
        <w:jc w:val="center"/>
        <w:rPr>
          <w:del w:id="184" w:author="Vu Quoc Thanh (PC)" w:date="2018-05-28T15:13:00Z"/>
          <w:b/>
          <w:color w:val="000000" w:themeColor="text1"/>
          <w:lang w:val="nl-NL"/>
        </w:rPr>
        <w:pPrChange w:id="185" w:author="Vu Quoc Thanh (PC)" w:date="2018-05-28T15:13:00Z">
          <w:pPr>
            <w:spacing w:line="288" w:lineRule="auto"/>
            <w:jc w:val="center"/>
          </w:pPr>
        </w:pPrChange>
      </w:pPr>
    </w:p>
    <w:p w14:paraId="6F101C09" w14:textId="7AD104E8" w:rsidR="00F46E93" w:rsidRPr="00DD787F" w:rsidDel="001C4ED6" w:rsidRDefault="00F46E93" w:rsidP="001C4ED6">
      <w:pPr>
        <w:spacing w:line="288" w:lineRule="auto"/>
        <w:jc w:val="center"/>
        <w:rPr>
          <w:del w:id="186" w:author="Vu Quoc Thanh (PC)" w:date="2018-05-28T15:13:00Z"/>
          <w:color w:val="000000" w:themeColor="text1"/>
          <w:sz w:val="28"/>
          <w:lang w:val="nl-NL"/>
        </w:rPr>
        <w:pPrChange w:id="187" w:author="Vu Quoc Thanh (PC)" w:date="2018-05-28T15:13:00Z">
          <w:pPr>
            <w:spacing w:line="288" w:lineRule="auto"/>
            <w:jc w:val="center"/>
          </w:pPr>
        </w:pPrChange>
      </w:pPr>
      <w:del w:id="188" w:author="Vu Quoc Thanh (PC)" w:date="2018-05-28T15:13:00Z">
        <w:r w:rsidRPr="00DD787F" w:rsidDel="001C4ED6">
          <w:rPr>
            <w:color w:val="000000" w:themeColor="text1"/>
            <w:sz w:val="28"/>
            <w:lang w:val="nl-NL"/>
          </w:rPr>
          <w:delText>Kính gửi: Ngân hàng Nhà nước Việt Nam</w:delText>
        </w:r>
      </w:del>
    </w:p>
    <w:p w14:paraId="58106E18" w14:textId="3FB6223B" w:rsidR="00F46E93" w:rsidRPr="00DD787F" w:rsidDel="001C4ED6" w:rsidRDefault="00F46E93" w:rsidP="001C4ED6">
      <w:pPr>
        <w:spacing w:line="288" w:lineRule="auto"/>
        <w:jc w:val="center"/>
        <w:rPr>
          <w:del w:id="189" w:author="Vu Quoc Thanh (PC)" w:date="2018-05-28T15:13:00Z"/>
          <w:b/>
          <w:color w:val="000000" w:themeColor="text1"/>
          <w:sz w:val="28"/>
          <w:szCs w:val="28"/>
          <w:lang w:val="nl-NL"/>
        </w:rPr>
        <w:pPrChange w:id="190" w:author="Vu Quoc Thanh (PC)" w:date="2018-05-28T15:13:00Z">
          <w:pPr>
            <w:spacing w:line="288" w:lineRule="auto"/>
            <w:ind w:firstLine="709"/>
            <w:jc w:val="both"/>
          </w:pPr>
        </w:pPrChange>
      </w:pPr>
    </w:p>
    <w:p w14:paraId="095C6D0F" w14:textId="04735874" w:rsidR="00F46E93" w:rsidRPr="00DD787F" w:rsidDel="001C4ED6" w:rsidRDefault="00F46E93" w:rsidP="001C4ED6">
      <w:pPr>
        <w:spacing w:line="288" w:lineRule="auto"/>
        <w:jc w:val="center"/>
        <w:rPr>
          <w:del w:id="191" w:author="Vu Quoc Thanh (PC)" w:date="2018-05-28T15:13:00Z"/>
          <w:b/>
          <w:color w:val="000000" w:themeColor="text1"/>
          <w:sz w:val="28"/>
          <w:szCs w:val="28"/>
          <w:lang w:val="nl-NL"/>
        </w:rPr>
        <w:pPrChange w:id="192" w:author="Vu Quoc Thanh (PC)" w:date="2018-05-28T15:13:00Z">
          <w:pPr>
            <w:spacing w:before="120" w:line="288" w:lineRule="auto"/>
            <w:ind w:firstLine="709"/>
            <w:jc w:val="both"/>
          </w:pPr>
        </w:pPrChange>
      </w:pPr>
      <w:del w:id="193" w:author="Vu Quoc Thanh (PC)" w:date="2018-05-28T15:13:00Z">
        <w:r w:rsidRPr="00DD787F" w:rsidDel="001C4ED6">
          <w:rPr>
            <w:b/>
            <w:color w:val="000000" w:themeColor="text1"/>
            <w:sz w:val="28"/>
            <w:szCs w:val="28"/>
            <w:lang w:val="nl-NL"/>
          </w:rPr>
          <w:delText>I. Chính sách quản lý rủi ro:</w:delText>
        </w:r>
      </w:del>
    </w:p>
    <w:p w14:paraId="39D07FDD" w14:textId="385113BF" w:rsidR="00F46E93" w:rsidRPr="00DD787F" w:rsidDel="001C4ED6" w:rsidRDefault="00F46E93" w:rsidP="001C4ED6">
      <w:pPr>
        <w:spacing w:line="288" w:lineRule="auto"/>
        <w:jc w:val="center"/>
        <w:rPr>
          <w:del w:id="194" w:author="Vu Quoc Thanh (PC)" w:date="2018-05-28T15:13:00Z"/>
          <w:color w:val="000000" w:themeColor="text1"/>
          <w:sz w:val="28"/>
          <w:szCs w:val="28"/>
          <w:lang w:val="nl-NL"/>
        </w:rPr>
        <w:pPrChange w:id="195" w:author="Vu Quoc Thanh (PC)" w:date="2018-05-28T15:13:00Z">
          <w:pPr>
            <w:spacing w:before="120" w:line="288" w:lineRule="auto"/>
            <w:ind w:firstLine="709"/>
            <w:jc w:val="both"/>
          </w:pPr>
        </w:pPrChange>
      </w:pPr>
      <w:del w:id="196" w:author="Vu Quoc Thanh (PC)" w:date="2018-05-28T15:13:00Z">
        <w:r w:rsidRPr="00DD787F" w:rsidDel="001C4ED6">
          <w:rPr>
            <w:color w:val="000000" w:themeColor="text1"/>
            <w:sz w:val="28"/>
            <w:szCs w:val="28"/>
            <w:lang w:val="nl-NL"/>
          </w:rPr>
          <w:delText>1. Khẩu vị rủi ro:</w:delText>
        </w:r>
      </w:del>
    </w:p>
    <w:p w14:paraId="0EC60998" w14:textId="20BF8ABE" w:rsidR="00F46E93" w:rsidRPr="00DD787F" w:rsidDel="001C4ED6" w:rsidRDefault="00F46E93" w:rsidP="001C4ED6">
      <w:pPr>
        <w:spacing w:line="288" w:lineRule="auto"/>
        <w:jc w:val="center"/>
        <w:rPr>
          <w:del w:id="197" w:author="Vu Quoc Thanh (PC)" w:date="2018-05-28T15:13:00Z"/>
          <w:rFonts w:eastAsiaTheme="minorEastAsia"/>
          <w:color w:val="000000" w:themeColor="text1"/>
          <w:sz w:val="28"/>
          <w:szCs w:val="28"/>
          <w:lang w:val="nl-NL" w:eastAsia="ja-JP"/>
        </w:rPr>
        <w:pPrChange w:id="198" w:author="Vu Quoc Thanh (PC)" w:date="2018-05-28T15:13:00Z">
          <w:pPr>
            <w:spacing w:before="120" w:line="288" w:lineRule="auto"/>
            <w:ind w:firstLine="709"/>
            <w:jc w:val="both"/>
          </w:pPr>
        </w:pPrChange>
      </w:pPr>
      <w:del w:id="199" w:author="Vu Quoc Thanh (PC)" w:date="2018-05-28T15:13:00Z">
        <w:r w:rsidRPr="00DD787F" w:rsidDel="001C4ED6">
          <w:rPr>
            <w:rFonts w:eastAsiaTheme="minorEastAsia"/>
            <w:color w:val="000000" w:themeColor="text1"/>
            <w:sz w:val="28"/>
            <w:szCs w:val="28"/>
            <w:lang w:val="nl-NL" w:eastAsia="ja-JP"/>
          </w:rPr>
          <w:delText>2. Các hoạt động trọng yếu và rủi ro trọng yếu:</w:delText>
        </w:r>
      </w:del>
    </w:p>
    <w:p w14:paraId="5E6ACA8F" w14:textId="2B890EAC" w:rsidR="00F46E93" w:rsidRPr="00DD787F" w:rsidDel="001C4ED6" w:rsidRDefault="00F46E93" w:rsidP="001C4ED6">
      <w:pPr>
        <w:spacing w:line="288" w:lineRule="auto"/>
        <w:jc w:val="center"/>
        <w:rPr>
          <w:del w:id="200" w:author="Vu Quoc Thanh (PC)" w:date="2018-05-28T15:13:00Z"/>
          <w:color w:val="000000" w:themeColor="text1"/>
          <w:sz w:val="28"/>
          <w:szCs w:val="28"/>
          <w:lang w:val="nl-NL"/>
        </w:rPr>
        <w:pPrChange w:id="201" w:author="Vu Quoc Thanh (PC)" w:date="2018-05-28T15:13:00Z">
          <w:pPr>
            <w:spacing w:before="120" w:line="288" w:lineRule="auto"/>
            <w:ind w:firstLine="709"/>
            <w:jc w:val="both"/>
          </w:pPr>
        </w:pPrChange>
      </w:pPr>
      <w:del w:id="202" w:author="Vu Quoc Thanh (PC)" w:date="2018-05-28T15:13:00Z">
        <w:r w:rsidRPr="00DD787F" w:rsidDel="001C4ED6">
          <w:rPr>
            <w:color w:val="000000" w:themeColor="text1"/>
            <w:sz w:val="28"/>
            <w:szCs w:val="28"/>
            <w:lang w:val="nl-NL"/>
          </w:rPr>
          <w:delText>3. Thay đổi về chính sách quản lý rủi ro, khẩu vị rủi ro trong kỳ báo cáo, lý do thay đổi:</w:delText>
        </w:r>
      </w:del>
    </w:p>
    <w:p w14:paraId="41E9AE95" w14:textId="026EEFDD" w:rsidR="00F46E93" w:rsidRPr="00DD787F" w:rsidDel="001C4ED6" w:rsidRDefault="00F46E93" w:rsidP="001C4ED6">
      <w:pPr>
        <w:spacing w:line="288" w:lineRule="auto"/>
        <w:jc w:val="center"/>
        <w:rPr>
          <w:del w:id="203" w:author="Vu Quoc Thanh (PC)" w:date="2018-05-28T15:13:00Z"/>
          <w:b/>
          <w:color w:val="000000" w:themeColor="text1"/>
          <w:sz w:val="28"/>
          <w:szCs w:val="28"/>
          <w:lang w:val="nl-NL"/>
        </w:rPr>
        <w:pPrChange w:id="204" w:author="Vu Quoc Thanh (PC)" w:date="2018-05-28T15:13:00Z">
          <w:pPr>
            <w:spacing w:before="120" w:line="288" w:lineRule="auto"/>
            <w:ind w:firstLine="709"/>
            <w:jc w:val="both"/>
          </w:pPr>
        </w:pPrChange>
      </w:pPr>
      <w:del w:id="205" w:author="Vu Quoc Thanh (PC)" w:date="2018-05-28T15:13:00Z">
        <w:r w:rsidRPr="00DD787F" w:rsidDel="001C4ED6">
          <w:rPr>
            <w:b/>
            <w:color w:val="000000" w:themeColor="text1"/>
            <w:sz w:val="28"/>
            <w:szCs w:val="28"/>
            <w:lang w:val="nl-NL"/>
          </w:rPr>
          <w:delText>II. Quản lý các rủi ro cụ thể:</w:delText>
        </w:r>
      </w:del>
    </w:p>
    <w:p w14:paraId="3CDB73C7" w14:textId="6A27CA14" w:rsidR="00F46E93" w:rsidRPr="00DD787F" w:rsidDel="001C4ED6" w:rsidRDefault="00F46E93" w:rsidP="001C4ED6">
      <w:pPr>
        <w:spacing w:line="288" w:lineRule="auto"/>
        <w:jc w:val="center"/>
        <w:rPr>
          <w:del w:id="206" w:author="Vu Quoc Thanh (PC)" w:date="2018-05-28T15:13:00Z"/>
          <w:b/>
          <w:color w:val="000000" w:themeColor="text1"/>
          <w:sz w:val="28"/>
          <w:szCs w:val="28"/>
          <w:lang w:val="nl-NL"/>
        </w:rPr>
        <w:pPrChange w:id="207" w:author="Vu Quoc Thanh (PC)" w:date="2018-05-28T15:13:00Z">
          <w:pPr>
            <w:spacing w:before="120" w:line="288" w:lineRule="auto"/>
            <w:ind w:firstLine="709"/>
            <w:jc w:val="both"/>
          </w:pPr>
        </w:pPrChange>
      </w:pPr>
      <w:del w:id="208" w:author="Vu Quoc Thanh (PC)" w:date="2018-05-28T15:13:00Z">
        <w:r w:rsidRPr="00DD787F" w:rsidDel="001C4ED6">
          <w:rPr>
            <w:b/>
            <w:color w:val="000000" w:themeColor="text1"/>
            <w:sz w:val="28"/>
            <w:szCs w:val="28"/>
            <w:lang w:val="nl-NL"/>
          </w:rPr>
          <w:delText>1. Quản lý rủi ro tín dụng:</w:delText>
        </w:r>
      </w:del>
    </w:p>
    <w:p w14:paraId="49F5777A" w14:textId="10359987" w:rsidR="00F46E93" w:rsidRPr="00DD787F" w:rsidDel="001C4ED6" w:rsidRDefault="00F46E93" w:rsidP="001C4ED6">
      <w:pPr>
        <w:spacing w:line="288" w:lineRule="auto"/>
        <w:jc w:val="center"/>
        <w:rPr>
          <w:del w:id="209" w:author="Vu Quoc Thanh (PC)" w:date="2018-05-28T15:13:00Z"/>
          <w:color w:val="000000" w:themeColor="text1"/>
          <w:lang w:val="nl-NL"/>
        </w:rPr>
        <w:pPrChange w:id="210" w:author="Vu Quoc Thanh (PC)" w:date="2018-05-28T15:13:00Z">
          <w:pPr>
            <w:pStyle w:val="BodyText"/>
            <w:spacing w:before="120" w:after="0" w:line="288" w:lineRule="auto"/>
            <w:ind w:right="6" w:firstLine="709"/>
            <w:jc w:val="both"/>
          </w:pPr>
        </w:pPrChange>
      </w:pPr>
      <w:del w:id="211" w:author="Vu Quoc Thanh (PC)" w:date="2018-05-28T15:13:00Z">
        <w:r w:rsidRPr="00DD787F" w:rsidDel="001C4ED6">
          <w:rPr>
            <w:color w:val="000000" w:themeColor="text1"/>
            <w:lang w:val="nl-NL"/>
          </w:rPr>
          <w:delText>a) Chiến lược quản lý rủi ro tín dụng, các thay đổi trong kỳ báo cáo (nếu có) và lý do thay đổi;</w:delText>
        </w:r>
      </w:del>
    </w:p>
    <w:p w14:paraId="68F56985" w14:textId="4B364558" w:rsidR="00F46E93" w:rsidRPr="00DD787F" w:rsidDel="001C4ED6" w:rsidRDefault="00F46E93" w:rsidP="001C4ED6">
      <w:pPr>
        <w:spacing w:line="288" w:lineRule="auto"/>
        <w:jc w:val="center"/>
        <w:rPr>
          <w:del w:id="212" w:author="Vu Quoc Thanh (PC)" w:date="2018-05-28T15:13:00Z"/>
          <w:color w:val="000000" w:themeColor="text1"/>
          <w:sz w:val="28"/>
          <w:szCs w:val="28"/>
          <w:lang w:val="nl-NL"/>
        </w:rPr>
        <w:pPrChange w:id="213" w:author="Vu Quoc Thanh (PC)" w:date="2018-05-28T15:13:00Z">
          <w:pPr>
            <w:spacing w:before="120" w:line="288" w:lineRule="auto"/>
            <w:ind w:firstLine="709"/>
            <w:jc w:val="both"/>
          </w:pPr>
        </w:pPrChange>
      </w:pPr>
      <w:del w:id="214" w:author="Vu Quoc Thanh (PC)" w:date="2018-05-28T15:13:00Z">
        <w:r w:rsidRPr="00DD787F" w:rsidDel="001C4ED6">
          <w:rPr>
            <w:color w:val="000000" w:themeColor="text1"/>
            <w:sz w:val="28"/>
            <w:szCs w:val="28"/>
            <w:lang w:val="nl-NL"/>
          </w:rPr>
          <w:delText>b) Hạn mức rủi ro tín dụng, các thay đổi trong kỳ báo cáo (nếu có) và lý do thay đổi;</w:delText>
        </w:r>
      </w:del>
    </w:p>
    <w:p w14:paraId="29DE0A3B" w14:textId="6A05CE8F" w:rsidR="00F46E93" w:rsidRPr="00DD787F" w:rsidDel="001C4ED6" w:rsidRDefault="00F46E93" w:rsidP="001C4ED6">
      <w:pPr>
        <w:spacing w:line="288" w:lineRule="auto"/>
        <w:jc w:val="center"/>
        <w:rPr>
          <w:del w:id="215" w:author="Vu Quoc Thanh (PC)" w:date="2018-05-28T15:13:00Z"/>
          <w:i/>
          <w:color w:val="000000" w:themeColor="text1"/>
          <w:sz w:val="28"/>
          <w:szCs w:val="28"/>
          <w:lang w:val="nl-NL"/>
        </w:rPr>
        <w:pPrChange w:id="216" w:author="Vu Quoc Thanh (PC)" w:date="2018-05-28T15:13:00Z">
          <w:pPr>
            <w:spacing w:before="120" w:line="288" w:lineRule="auto"/>
            <w:ind w:firstLine="709"/>
            <w:jc w:val="both"/>
          </w:pPr>
        </w:pPrChange>
      </w:pPr>
      <w:del w:id="217" w:author="Vu Quoc Thanh (PC)" w:date="2018-05-28T15:13:00Z">
        <w:r w:rsidRPr="00DD787F" w:rsidDel="001C4ED6">
          <w:rPr>
            <w:color w:val="000000" w:themeColor="text1"/>
            <w:sz w:val="28"/>
            <w:szCs w:val="28"/>
            <w:lang w:val="nl-NL"/>
          </w:rPr>
          <w:delText>c) Tình hình thực hiện chiến lược quản lý rủi ro tín dụng, hạn mức rủi ro tín dụng trong kỳ báo cáo;</w:delText>
        </w:r>
      </w:del>
    </w:p>
    <w:p w14:paraId="463B3706" w14:textId="5EBA4A63" w:rsidR="00F46E93" w:rsidRPr="00DD787F" w:rsidDel="001C4ED6" w:rsidRDefault="00F46E93" w:rsidP="001C4ED6">
      <w:pPr>
        <w:spacing w:line="288" w:lineRule="auto"/>
        <w:jc w:val="center"/>
        <w:rPr>
          <w:del w:id="218" w:author="Vu Quoc Thanh (PC)" w:date="2018-05-28T15:13:00Z"/>
          <w:color w:val="000000" w:themeColor="text1"/>
          <w:lang w:val="nl-NL"/>
        </w:rPr>
        <w:pPrChange w:id="219" w:author="Vu Quoc Thanh (PC)" w:date="2018-05-28T15:13:00Z">
          <w:pPr>
            <w:pStyle w:val="BodyText"/>
            <w:spacing w:before="120" w:after="0" w:line="288" w:lineRule="auto"/>
            <w:ind w:right="6" w:firstLine="709"/>
            <w:jc w:val="both"/>
          </w:pPr>
        </w:pPrChange>
      </w:pPr>
      <w:del w:id="220" w:author="Vu Quoc Thanh (PC)" w:date="2018-05-28T15:13:00Z">
        <w:r w:rsidRPr="00DD787F" w:rsidDel="001C4ED6">
          <w:rPr>
            <w:color w:val="000000" w:themeColor="text1"/>
            <w:lang w:val="nl-NL"/>
          </w:rPr>
          <w:delText>d) Đánh giá về việc đo lường (các phương pháp, mô hình đo lường rủi ro tín dụng), theo dõi, kiểm soát rủi ro tín dụng;</w:delText>
        </w:r>
      </w:del>
    </w:p>
    <w:p w14:paraId="68BAC6DB" w14:textId="6893F88C" w:rsidR="00F46E93" w:rsidRPr="00DD787F" w:rsidDel="001C4ED6" w:rsidRDefault="00F46E93" w:rsidP="001C4ED6">
      <w:pPr>
        <w:spacing w:line="288" w:lineRule="auto"/>
        <w:jc w:val="center"/>
        <w:rPr>
          <w:del w:id="221" w:author="Vu Quoc Thanh (PC)" w:date="2018-05-28T15:13:00Z"/>
          <w:color w:val="000000" w:themeColor="text1"/>
          <w:lang w:val="nl-NL"/>
        </w:rPr>
        <w:pPrChange w:id="222" w:author="Vu Quoc Thanh (PC)" w:date="2018-05-28T15:13:00Z">
          <w:pPr>
            <w:pStyle w:val="BodyText"/>
            <w:spacing w:before="120" w:after="0" w:line="288" w:lineRule="auto"/>
            <w:ind w:right="6" w:firstLine="709"/>
            <w:jc w:val="both"/>
          </w:pPr>
        </w:pPrChange>
      </w:pPr>
      <w:del w:id="223" w:author="Vu Quoc Thanh (PC)" w:date="2018-05-28T15:13:00Z">
        <w:r w:rsidRPr="00DD787F" w:rsidDel="001C4ED6">
          <w:rPr>
            <w:color w:val="000000" w:themeColor="text1"/>
            <w:lang w:val="nl-NL"/>
          </w:rPr>
          <w:delText xml:space="preserve">đ) Các trường hợp vi phạm </w:delText>
        </w:r>
        <w:r w:rsidRPr="00DD787F" w:rsidDel="001C4ED6">
          <w:rPr>
            <w:color w:val="000000" w:themeColor="text1"/>
            <w:lang w:val="vi-VN"/>
          </w:rPr>
          <w:delText>về quản lý</w:delText>
        </w:r>
        <w:r w:rsidRPr="00DD787F" w:rsidDel="001C4ED6">
          <w:rPr>
            <w:color w:val="000000" w:themeColor="text1"/>
            <w:lang w:val="nl-NL"/>
          </w:rPr>
          <w:delText xml:space="preserve"> rủi ro tín dụng, lý do vi phạm;</w:delText>
        </w:r>
      </w:del>
    </w:p>
    <w:p w14:paraId="606BAC0E" w14:textId="6342A63E" w:rsidR="00F46E93" w:rsidRPr="00DD787F" w:rsidDel="001C4ED6" w:rsidRDefault="00F46E93" w:rsidP="001C4ED6">
      <w:pPr>
        <w:spacing w:line="288" w:lineRule="auto"/>
        <w:jc w:val="center"/>
        <w:rPr>
          <w:del w:id="224" w:author="Vu Quoc Thanh (PC)" w:date="2018-05-28T15:13:00Z"/>
          <w:color w:val="000000" w:themeColor="text1"/>
          <w:lang w:val="nl-NL"/>
        </w:rPr>
        <w:pPrChange w:id="225" w:author="Vu Quoc Thanh (PC)" w:date="2018-05-28T15:13:00Z">
          <w:pPr>
            <w:pStyle w:val="BodyText"/>
            <w:spacing w:before="120" w:after="0" w:line="288" w:lineRule="auto"/>
            <w:ind w:right="6" w:firstLine="709"/>
            <w:jc w:val="both"/>
          </w:pPr>
        </w:pPrChange>
      </w:pPr>
      <w:del w:id="226" w:author="Vu Quoc Thanh (PC)" w:date="2018-05-28T15:13:00Z">
        <w:r w:rsidRPr="00DD787F" w:rsidDel="001C4ED6">
          <w:rPr>
            <w:color w:val="000000" w:themeColor="text1"/>
            <w:lang w:val="nl-NL"/>
          </w:rPr>
          <w:delText>e) Các tồn tại, hạn chế, vướng mắc trong quản lý rủi ro tín dụng và nguyên nhân;</w:delText>
        </w:r>
      </w:del>
    </w:p>
    <w:p w14:paraId="1DB46F87" w14:textId="5A7FD49F" w:rsidR="00F46E93" w:rsidRPr="00DD787F" w:rsidDel="001C4ED6" w:rsidRDefault="00F46E93" w:rsidP="001C4ED6">
      <w:pPr>
        <w:spacing w:line="288" w:lineRule="auto"/>
        <w:jc w:val="center"/>
        <w:rPr>
          <w:del w:id="227" w:author="Vu Quoc Thanh (PC)" w:date="2018-05-28T15:13:00Z"/>
          <w:color w:val="000000" w:themeColor="text1"/>
          <w:lang w:val="nl-NL"/>
        </w:rPr>
        <w:pPrChange w:id="228" w:author="Vu Quoc Thanh (PC)" w:date="2018-05-28T15:13:00Z">
          <w:pPr>
            <w:pStyle w:val="BodyText"/>
            <w:spacing w:before="120" w:after="0" w:line="288" w:lineRule="auto"/>
            <w:ind w:right="6" w:firstLine="709"/>
            <w:jc w:val="both"/>
          </w:pPr>
        </w:pPrChange>
      </w:pPr>
      <w:del w:id="229" w:author="Vu Quoc Thanh (PC)" w:date="2018-05-28T15:13:00Z">
        <w:r w:rsidRPr="00DD787F" w:rsidDel="001C4ED6">
          <w:rPr>
            <w:color w:val="000000" w:themeColor="text1"/>
            <w:lang w:val="nl-NL"/>
          </w:rPr>
          <w:delText>g) Kết quả thực hiện kiến nghị của Ngân hàng Nhà nước, kiểm toán độc lập, cơ quan chức năng khác đối với quản lý rủi ro tín dụng.</w:delText>
        </w:r>
      </w:del>
    </w:p>
    <w:p w14:paraId="2E274ABC" w14:textId="023FDB8B" w:rsidR="00F46E93" w:rsidRPr="00DD787F" w:rsidDel="001C4ED6" w:rsidRDefault="00F46E93" w:rsidP="001C4ED6">
      <w:pPr>
        <w:spacing w:line="288" w:lineRule="auto"/>
        <w:jc w:val="center"/>
        <w:rPr>
          <w:del w:id="230" w:author="Vu Quoc Thanh (PC)" w:date="2018-05-28T15:13:00Z"/>
          <w:b/>
          <w:color w:val="000000" w:themeColor="text1"/>
          <w:lang w:val="nl-NL"/>
        </w:rPr>
        <w:pPrChange w:id="231" w:author="Vu Quoc Thanh (PC)" w:date="2018-05-28T15:13:00Z">
          <w:pPr>
            <w:pStyle w:val="BodyText"/>
            <w:spacing w:before="120" w:after="0" w:line="288" w:lineRule="auto"/>
            <w:ind w:right="6" w:firstLine="709"/>
            <w:jc w:val="both"/>
          </w:pPr>
        </w:pPrChange>
      </w:pPr>
      <w:del w:id="232" w:author="Vu Quoc Thanh (PC)" w:date="2018-05-28T15:13:00Z">
        <w:r w:rsidRPr="00DD787F" w:rsidDel="001C4ED6">
          <w:rPr>
            <w:b/>
            <w:color w:val="000000" w:themeColor="text1"/>
            <w:lang w:val="nl-NL"/>
          </w:rPr>
          <w:delText>2. Quản lý rủi ro thị trường:</w:delText>
        </w:r>
      </w:del>
    </w:p>
    <w:p w14:paraId="346AED15" w14:textId="408C457E" w:rsidR="00F46E93" w:rsidRPr="00DD787F" w:rsidDel="001C4ED6" w:rsidRDefault="00F46E93" w:rsidP="001C4ED6">
      <w:pPr>
        <w:spacing w:line="288" w:lineRule="auto"/>
        <w:jc w:val="center"/>
        <w:rPr>
          <w:del w:id="233" w:author="Vu Quoc Thanh (PC)" w:date="2018-05-28T15:13:00Z"/>
          <w:color w:val="000000" w:themeColor="text1"/>
          <w:lang w:val="nl-NL"/>
        </w:rPr>
        <w:pPrChange w:id="234" w:author="Vu Quoc Thanh (PC)" w:date="2018-05-28T15:13:00Z">
          <w:pPr>
            <w:pStyle w:val="BodyText"/>
            <w:spacing w:before="120" w:after="0" w:line="288" w:lineRule="auto"/>
            <w:ind w:right="6" w:firstLine="709"/>
            <w:jc w:val="both"/>
          </w:pPr>
        </w:pPrChange>
      </w:pPr>
      <w:del w:id="235" w:author="Vu Quoc Thanh (PC)" w:date="2018-05-28T15:13:00Z">
        <w:r w:rsidRPr="00DD787F" w:rsidDel="001C4ED6">
          <w:rPr>
            <w:color w:val="000000" w:themeColor="text1"/>
            <w:lang w:val="nl-NL"/>
          </w:rPr>
          <w:delText>a) Chiến lược quản lý rủi ro thị trường, các thay đổi trong kỳ báo cáo (nếu có) và lý do thay đổi;</w:delText>
        </w:r>
      </w:del>
    </w:p>
    <w:p w14:paraId="05160FDB" w14:textId="7FD9896D" w:rsidR="00F46E93" w:rsidRPr="00DD787F" w:rsidDel="001C4ED6" w:rsidRDefault="00F46E93" w:rsidP="001C4ED6">
      <w:pPr>
        <w:spacing w:line="288" w:lineRule="auto"/>
        <w:jc w:val="center"/>
        <w:rPr>
          <w:del w:id="236" w:author="Vu Quoc Thanh (PC)" w:date="2018-05-28T15:13:00Z"/>
          <w:color w:val="000000" w:themeColor="text1"/>
          <w:sz w:val="28"/>
          <w:szCs w:val="28"/>
          <w:lang w:val="nl-NL"/>
        </w:rPr>
        <w:pPrChange w:id="237" w:author="Vu Quoc Thanh (PC)" w:date="2018-05-28T15:13:00Z">
          <w:pPr>
            <w:spacing w:before="120" w:line="288" w:lineRule="auto"/>
            <w:ind w:firstLine="709"/>
            <w:jc w:val="both"/>
          </w:pPr>
        </w:pPrChange>
      </w:pPr>
      <w:del w:id="238" w:author="Vu Quoc Thanh (PC)" w:date="2018-05-28T15:13:00Z">
        <w:r w:rsidRPr="00DD787F" w:rsidDel="001C4ED6">
          <w:rPr>
            <w:color w:val="000000" w:themeColor="text1"/>
            <w:sz w:val="28"/>
            <w:szCs w:val="28"/>
            <w:lang w:val="nl-NL"/>
          </w:rPr>
          <w:delText>b) Hạn mức rủi ro thị trường, các thay đổi trong kỳ báo cáo (nếu có) và lý do thay đổi;</w:delText>
        </w:r>
      </w:del>
    </w:p>
    <w:p w14:paraId="3A6AF424" w14:textId="02577CBE" w:rsidR="00F46E93" w:rsidRPr="00DD787F" w:rsidDel="001C4ED6" w:rsidRDefault="00F46E93" w:rsidP="001C4ED6">
      <w:pPr>
        <w:spacing w:line="288" w:lineRule="auto"/>
        <w:jc w:val="center"/>
        <w:rPr>
          <w:del w:id="239" w:author="Vu Quoc Thanh (PC)" w:date="2018-05-28T15:13:00Z"/>
          <w:i/>
          <w:color w:val="000000" w:themeColor="text1"/>
          <w:sz w:val="28"/>
          <w:szCs w:val="28"/>
          <w:lang w:val="nl-NL"/>
        </w:rPr>
        <w:pPrChange w:id="240" w:author="Vu Quoc Thanh (PC)" w:date="2018-05-28T15:13:00Z">
          <w:pPr>
            <w:spacing w:before="120" w:line="288" w:lineRule="auto"/>
            <w:ind w:firstLine="709"/>
            <w:jc w:val="both"/>
          </w:pPr>
        </w:pPrChange>
      </w:pPr>
      <w:del w:id="241" w:author="Vu Quoc Thanh (PC)" w:date="2018-05-28T15:13:00Z">
        <w:r w:rsidRPr="00DD787F" w:rsidDel="001C4ED6">
          <w:rPr>
            <w:color w:val="000000" w:themeColor="text1"/>
            <w:sz w:val="28"/>
            <w:szCs w:val="28"/>
            <w:lang w:val="nl-NL"/>
          </w:rPr>
          <w:delText>c) Tình hình thực hiện chiến lược quản lý rủi ro thị trường, hạn mức rủi ro thị trường trong kỳ báo cáo;</w:delText>
        </w:r>
      </w:del>
    </w:p>
    <w:p w14:paraId="3424C9AB" w14:textId="4F8B74FD" w:rsidR="00F46E93" w:rsidRPr="00DD787F" w:rsidDel="001C4ED6" w:rsidRDefault="00F46E93" w:rsidP="001C4ED6">
      <w:pPr>
        <w:spacing w:line="288" w:lineRule="auto"/>
        <w:jc w:val="center"/>
        <w:rPr>
          <w:del w:id="242" w:author="Vu Quoc Thanh (PC)" w:date="2018-05-28T15:13:00Z"/>
          <w:color w:val="000000" w:themeColor="text1"/>
          <w:sz w:val="28"/>
          <w:szCs w:val="28"/>
          <w:lang w:val="nl-NL"/>
        </w:rPr>
        <w:pPrChange w:id="243" w:author="Vu Quoc Thanh (PC)" w:date="2018-05-28T15:13:00Z">
          <w:pPr>
            <w:spacing w:before="120" w:line="288" w:lineRule="auto"/>
            <w:ind w:firstLine="709"/>
            <w:jc w:val="both"/>
          </w:pPr>
        </w:pPrChange>
      </w:pPr>
      <w:del w:id="244" w:author="Vu Quoc Thanh (PC)" w:date="2018-05-28T15:13:00Z">
        <w:r w:rsidRPr="00DD787F" w:rsidDel="001C4ED6">
          <w:rPr>
            <w:color w:val="000000" w:themeColor="text1"/>
            <w:sz w:val="28"/>
            <w:szCs w:val="28"/>
            <w:lang w:val="nl-NL"/>
          </w:rPr>
          <w:delText>d)</w:delText>
        </w:r>
        <w:r w:rsidRPr="00DD787F" w:rsidDel="001C4ED6">
          <w:rPr>
            <w:color w:val="000000" w:themeColor="text1"/>
            <w:lang w:val="nl-NL"/>
          </w:rPr>
          <w:delText xml:space="preserve"> </w:delText>
        </w:r>
        <w:r w:rsidRPr="00DD787F" w:rsidDel="001C4ED6">
          <w:rPr>
            <w:color w:val="000000" w:themeColor="text1"/>
            <w:sz w:val="28"/>
            <w:szCs w:val="28"/>
            <w:lang w:val="nl-NL"/>
          </w:rPr>
          <w:delText xml:space="preserve">Đánh giá về việc đo lường (các phương pháp, mô hình đo lường rủi ro thị trường), theo dõi, kiểm soát rủi ro thị trường; </w:delText>
        </w:r>
      </w:del>
    </w:p>
    <w:p w14:paraId="02596EA1" w14:textId="3AD1B7F0" w:rsidR="00F46E93" w:rsidRPr="00DD787F" w:rsidDel="001C4ED6" w:rsidRDefault="00F46E93" w:rsidP="001C4ED6">
      <w:pPr>
        <w:spacing w:line="288" w:lineRule="auto"/>
        <w:jc w:val="center"/>
        <w:rPr>
          <w:del w:id="245" w:author="Vu Quoc Thanh (PC)" w:date="2018-05-28T15:13:00Z"/>
          <w:color w:val="000000" w:themeColor="text1"/>
          <w:lang w:val="nl-NL"/>
        </w:rPr>
        <w:pPrChange w:id="246" w:author="Vu Quoc Thanh (PC)" w:date="2018-05-28T15:13:00Z">
          <w:pPr>
            <w:pStyle w:val="BodyText"/>
            <w:spacing w:before="120" w:after="0" w:line="288" w:lineRule="auto"/>
            <w:ind w:right="6" w:firstLine="709"/>
            <w:jc w:val="both"/>
          </w:pPr>
        </w:pPrChange>
      </w:pPr>
      <w:del w:id="247" w:author="Vu Quoc Thanh (PC)" w:date="2018-05-28T15:13:00Z">
        <w:r w:rsidRPr="00DD787F" w:rsidDel="001C4ED6">
          <w:rPr>
            <w:color w:val="000000" w:themeColor="text1"/>
            <w:lang w:val="nl-NL"/>
          </w:rPr>
          <w:delText xml:space="preserve">đ) Các trường hợp vi phạm </w:delText>
        </w:r>
        <w:r w:rsidRPr="00DD787F" w:rsidDel="001C4ED6">
          <w:rPr>
            <w:color w:val="000000" w:themeColor="text1"/>
            <w:lang w:val="vi-VN"/>
          </w:rPr>
          <w:delText>về quản lý</w:delText>
        </w:r>
        <w:r w:rsidRPr="00DD787F" w:rsidDel="001C4ED6">
          <w:rPr>
            <w:color w:val="000000" w:themeColor="text1"/>
            <w:lang w:val="nl-NL"/>
          </w:rPr>
          <w:delText xml:space="preserve"> rủi ro thị trường, lý do vi phạm;</w:delText>
        </w:r>
      </w:del>
    </w:p>
    <w:p w14:paraId="3BF5D13C" w14:textId="46B318CB" w:rsidR="00F46E93" w:rsidRPr="00DD787F" w:rsidDel="001C4ED6" w:rsidRDefault="00F46E93" w:rsidP="001C4ED6">
      <w:pPr>
        <w:spacing w:line="288" w:lineRule="auto"/>
        <w:jc w:val="center"/>
        <w:rPr>
          <w:del w:id="248" w:author="Vu Quoc Thanh (PC)" w:date="2018-05-28T15:13:00Z"/>
          <w:color w:val="000000" w:themeColor="text1"/>
          <w:lang w:val="nl-NL"/>
        </w:rPr>
        <w:pPrChange w:id="249" w:author="Vu Quoc Thanh (PC)" w:date="2018-05-28T15:13:00Z">
          <w:pPr>
            <w:pStyle w:val="BodyText"/>
            <w:spacing w:before="120" w:after="0" w:line="288" w:lineRule="auto"/>
            <w:ind w:right="6" w:firstLine="709"/>
            <w:jc w:val="both"/>
          </w:pPr>
        </w:pPrChange>
      </w:pPr>
      <w:del w:id="250" w:author="Vu Quoc Thanh (PC)" w:date="2018-05-28T15:13:00Z">
        <w:r w:rsidRPr="00DD787F" w:rsidDel="001C4ED6">
          <w:rPr>
            <w:color w:val="000000" w:themeColor="text1"/>
            <w:lang w:val="nl-NL"/>
          </w:rPr>
          <w:delText>e) Các tồn tại, hạn chế, vướng mắc trong quản lý rủi ro thị trường và nguyên nhân;</w:delText>
        </w:r>
      </w:del>
    </w:p>
    <w:p w14:paraId="6068ADDC" w14:textId="651C7278" w:rsidR="00F46E93" w:rsidRPr="00DD787F" w:rsidDel="001C4ED6" w:rsidRDefault="00F46E93" w:rsidP="001C4ED6">
      <w:pPr>
        <w:spacing w:line="288" w:lineRule="auto"/>
        <w:jc w:val="center"/>
        <w:rPr>
          <w:del w:id="251" w:author="Vu Quoc Thanh (PC)" w:date="2018-05-28T15:13:00Z"/>
          <w:color w:val="000000" w:themeColor="text1"/>
          <w:lang w:val="nl-NL"/>
        </w:rPr>
        <w:pPrChange w:id="252" w:author="Vu Quoc Thanh (PC)" w:date="2018-05-28T15:13:00Z">
          <w:pPr>
            <w:pStyle w:val="BodyText"/>
            <w:spacing w:before="120" w:after="0" w:line="288" w:lineRule="auto"/>
            <w:ind w:right="6" w:firstLine="709"/>
            <w:jc w:val="both"/>
          </w:pPr>
        </w:pPrChange>
      </w:pPr>
      <w:del w:id="253" w:author="Vu Quoc Thanh (PC)" w:date="2018-05-28T15:13:00Z">
        <w:r w:rsidRPr="00DD787F" w:rsidDel="001C4ED6">
          <w:rPr>
            <w:color w:val="000000" w:themeColor="text1"/>
            <w:lang w:val="nl-NL"/>
          </w:rPr>
          <w:delText>g) Kết quả thực hiện kiến nghị của Ngân hàng Nhà nước, kiểm toán độc lập, cơ quan chức năng khác đối với quản lý rủi ro thị trường.</w:delText>
        </w:r>
      </w:del>
    </w:p>
    <w:p w14:paraId="2AE2B135" w14:textId="7EA166A0" w:rsidR="00F46E93" w:rsidRPr="00DD787F" w:rsidDel="001C4ED6" w:rsidRDefault="00F46E93" w:rsidP="001C4ED6">
      <w:pPr>
        <w:spacing w:line="288" w:lineRule="auto"/>
        <w:jc w:val="center"/>
        <w:rPr>
          <w:del w:id="254" w:author="Vu Quoc Thanh (PC)" w:date="2018-05-28T15:13:00Z"/>
          <w:b/>
          <w:color w:val="000000" w:themeColor="text1"/>
          <w:lang w:val="nl-NL"/>
        </w:rPr>
        <w:pPrChange w:id="255" w:author="Vu Quoc Thanh (PC)" w:date="2018-05-28T15:13:00Z">
          <w:pPr>
            <w:pStyle w:val="BodyText"/>
            <w:spacing w:before="120" w:after="0" w:line="288" w:lineRule="auto"/>
            <w:ind w:right="6" w:firstLine="709"/>
            <w:jc w:val="both"/>
          </w:pPr>
        </w:pPrChange>
      </w:pPr>
      <w:del w:id="256" w:author="Vu Quoc Thanh (PC)" w:date="2018-05-28T15:13:00Z">
        <w:r w:rsidRPr="00DD787F" w:rsidDel="001C4ED6">
          <w:rPr>
            <w:b/>
            <w:color w:val="000000" w:themeColor="text1"/>
            <w:lang w:val="nl-NL"/>
          </w:rPr>
          <w:delText>3. Quản lý rủi ro hoạt động:</w:delText>
        </w:r>
      </w:del>
    </w:p>
    <w:p w14:paraId="55B50163" w14:textId="22975CAE" w:rsidR="00F46E93" w:rsidRPr="00DD787F" w:rsidDel="001C4ED6" w:rsidRDefault="00F46E93" w:rsidP="001C4ED6">
      <w:pPr>
        <w:spacing w:line="288" w:lineRule="auto"/>
        <w:jc w:val="center"/>
        <w:rPr>
          <w:del w:id="257" w:author="Vu Quoc Thanh (PC)" w:date="2018-05-28T15:13:00Z"/>
          <w:color w:val="000000" w:themeColor="text1"/>
          <w:lang w:val="nl-NL"/>
        </w:rPr>
        <w:pPrChange w:id="258" w:author="Vu Quoc Thanh (PC)" w:date="2018-05-28T15:13:00Z">
          <w:pPr>
            <w:pStyle w:val="BodyText"/>
            <w:spacing w:before="120" w:after="0" w:line="288" w:lineRule="auto"/>
            <w:ind w:right="6" w:firstLine="709"/>
            <w:jc w:val="both"/>
          </w:pPr>
        </w:pPrChange>
      </w:pPr>
      <w:del w:id="259" w:author="Vu Quoc Thanh (PC)" w:date="2018-05-28T15:13:00Z">
        <w:r w:rsidRPr="00DD787F" w:rsidDel="001C4ED6">
          <w:rPr>
            <w:color w:val="000000" w:themeColor="text1"/>
            <w:lang w:val="nl-NL"/>
          </w:rPr>
          <w:delText>a) Chiến lược quản lý rủi ro hoạt động, các thay đổi trong kỳ báo cáo (nếu có) và lý do thay đổi;</w:delText>
        </w:r>
      </w:del>
    </w:p>
    <w:p w14:paraId="1C032994" w14:textId="1C0B740F" w:rsidR="00F46E93" w:rsidRPr="00DD787F" w:rsidDel="001C4ED6" w:rsidRDefault="00F46E93" w:rsidP="001C4ED6">
      <w:pPr>
        <w:spacing w:line="288" w:lineRule="auto"/>
        <w:jc w:val="center"/>
        <w:rPr>
          <w:del w:id="260" w:author="Vu Quoc Thanh (PC)" w:date="2018-05-28T15:13:00Z"/>
          <w:color w:val="000000" w:themeColor="text1"/>
          <w:sz w:val="28"/>
          <w:szCs w:val="28"/>
          <w:lang w:val="nl-NL"/>
        </w:rPr>
        <w:pPrChange w:id="261" w:author="Vu Quoc Thanh (PC)" w:date="2018-05-28T15:13:00Z">
          <w:pPr>
            <w:spacing w:before="120" w:line="288" w:lineRule="auto"/>
            <w:ind w:firstLine="709"/>
            <w:jc w:val="both"/>
          </w:pPr>
        </w:pPrChange>
      </w:pPr>
      <w:del w:id="262" w:author="Vu Quoc Thanh (PC)" w:date="2018-05-28T15:13:00Z">
        <w:r w:rsidRPr="00DD787F" w:rsidDel="001C4ED6">
          <w:rPr>
            <w:color w:val="000000" w:themeColor="text1"/>
            <w:sz w:val="28"/>
            <w:szCs w:val="28"/>
            <w:lang w:val="nl-NL"/>
          </w:rPr>
          <w:delText>b) Hạn mức rủi ro hoạt động, các thay đổi trong kỳ báo cáo (nếu có) và lý do thay đổi;</w:delText>
        </w:r>
      </w:del>
    </w:p>
    <w:p w14:paraId="405EDAD9" w14:textId="2DCD4C87" w:rsidR="00F46E93" w:rsidRPr="00DD787F" w:rsidDel="001C4ED6" w:rsidRDefault="00F46E93" w:rsidP="001C4ED6">
      <w:pPr>
        <w:spacing w:line="288" w:lineRule="auto"/>
        <w:jc w:val="center"/>
        <w:rPr>
          <w:del w:id="263" w:author="Vu Quoc Thanh (PC)" w:date="2018-05-28T15:13:00Z"/>
          <w:i/>
          <w:color w:val="000000" w:themeColor="text1"/>
          <w:sz w:val="28"/>
          <w:szCs w:val="28"/>
          <w:lang w:val="nl-NL"/>
        </w:rPr>
        <w:pPrChange w:id="264" w:author="Vu Quoc Thanh (PC)" w:date="2018-05-28T15:13:00Z">
          <w:pPr>
            <w:spacing w:before="120" w:line="288" w:lineRule="auto"/>
            <w:ind w:firstLine="709"/>
            <w:jc w:val="both"/>
          </w:pPr>
        </w:pPrChange>
      </w:pPr>
      <w:del w:id="265" w:author="Vu Quoc Thanh (PC)" w:date="2018-05-28T15:13:00Z">
        <w:r w:rsidRPr="00DD787F" w:rsidDel="001C4ED6">
          <w:rPr>
            <w:color w:val="000000" w:themeColor="text1"/>
            <w:sz w:val="28"/>
            <w:szCs w:val="28"/>
            <w:lang w:val="nl-NL"/>
          </w:rPr>
          <w:delText>c) Tình hình thực hiện chiến lược quản lý rủi ro hoạt động, hạn mức rủi ro hoạt động trong kỳ báo cáo;</w:delText>
        </w:r>
      </w:del>
    </w:p>
    <w:p w14:paraId="11FE86A2" w14:textId="1A552154" w:rsidR="00F46E93" w:rsidRPr="00DD787F" w:rsidDel="001C4ED6" w:rsidRDefault="00F46E93" w:rsidP="001C4ED6">
      <w:pPr>
        <w:spacing w:line="288" w:lineRule="auto"/>
        <w:jc w:val="center"/>
        <w:rPr>
          <w:del w:id="266" w:author="Vu Quoc Thanh (PC)" w:date="2018-05-28T15:13:00Z"/>
          <w:color w:val="000000" w:themeColor="text1"/>
          <w:lang w:val="nl-NL"/>
        </w:rPr>
        <w:pPrChange w:id="267" w:author="Vu Quoc Thanh (PC)" w:date="2018-05-28T15:13:00Z">
          <w:pPr>
            <w:pStyle w:val="BodyText"/>
            <w:spacing w:before="120" w:after="0" w:line="288" w:lineRule="auto"/>
            <w:ind w:right="6" w:firstLine="709"/>
            <w:jc w:val="both"/>
          </w:pPr>
        </w:pPrChange>
      </w:pPr>
      <w:del w:id="268" w:author="Vu Quoc Thanh (PC)" w:date="2018-05-28T15:13:00Z">
        <w:r w:rsidRPr="00DD787F" w:rsidDel="001C4ED6">
          <w:rPr>
            <w:color w:val="000000" w:themeColor="text1"/>
            <w:lang w:val="nl-NL"/>
          </w:rPr>
          <w:delText xml:space="preserve">d) Đánh giá về việc đo lường (các phương pháp, công cụ đo lường rủi ro hoạt động), theo dõi, kiểm soát rủi ro hoạt động; </w:delText>
        </w:r>
      </w:del>
    </w:p>
    <w:p w14:paraId="6C7FB97C" w14:textId="7BC1EC76" w:rsidR="00F46E93" w:rsidRPr="00DD787F" w:rsidDel="001C4ED6" w:rsidRDefault="00F46E93" w:rsidP="001C4ED6">
      <w:pPr>
        <w:spacing w:line="288" w:lineRule="auto"/>
        <w:jc w:val="center"/>
        <w:rPr>
          <w:del w:id="269" w:author="Vu Quoc Thanh (PC)" w:date="2018-05-28T15:13:00Z"/>
          <w:color w:val="000000" w:themeColor="text1"/>
          <w:lang w:val="nl-NL"/>
        </w:rPr>
        <w:pPrChange w:id="270" w:author="Vu Quoc Thanh (PC)" w:date="2018-05-28T15:13:00Z">
          <w:pPr>
            <w:pStyle w:val="BodyText"/>
            <w:spacing w:before="120" w:after="0" w:line="288" w:lineRule="auto"/>
            <w:ind w:right="6" w:firstLine="709"/>
            <w:jc w:val="both"/>
          </w:pPr>
        </w:pPrChange>
      </w:pPr>
      <w:del w:id="271" w:author="Vu Quoc Thanh (PC)" w:date="2018-05-28T15:13:00Z">
        <w:r w:rsidRPr="00DD787F" w:rsidDel="001C4ED6">
          <w:rPr>
            <w:color w:val="000000" w:themeColor="text1"/>
            <w:lang w:val="nl-NL"/>
          </w:rPr>
          <w:delText xml:space="preserve">đ) Các trường hợp vi phạm </w:delText>
        </w:r>
        <w:r w:rsidRPr="00DD787F" w:rsidDel="001C4ED6">
          <w:rPr>
            <w:color w:val="000000" w:themeColor="text1"/>
            <w:lang w:val="vi-VN"/>
          </w:rPr>
          <w:delText>về quản lý</w:delText>
        </w:r>
        <w:r w:rsidRPr="00DD787F" w:rsidDel="001C4ED6">
          <w:rPr>
            <w:color w:val="000000" w:themeColor="text1"/>
            <w:lang w:val="nl-NL"/>
          </w:rPr>
          <w:delText xml:space="preserve"> rủi ro hoạt động, lý do vi phạm;</w:delText>
        </w:r>
      </w:del>
    </w:p>
    <w:p w14:paraId="7AFBB292" w14:textId="6A0CECFB" w:rsidR="00F46E93" w:rsidRPr="00DD787F" w:rsidDel="001C4ED6" w:rsidRDefault="00F46E93" w:rsidP="001C4ED6">
      <w:pPr>
        <w:spacing w:line="288" w:lineRule="auto"/>
        <w:jc w:val="center"/>
        <w:rPr>
          <w:del w:id="272" w:author="Vu Quoc Thanh (PC)" w:date="2018-05-28T15:13:00Z"/>
          <w:color w:val="000000" w:themeColor="text1"/>
          <w:lang w:val="nl-NL"/>
        </w:rPr>
        <w:pPrChange w:id="273" w:author="Vu Quoc Thanh (PC)" w:date="2018-05-28T15:13:00Z">
          <w:pPr>
            <w:pStyle w:val="BodyText"/>
            <w:spacing w:before="120" w:after="0" w:line="288" w:lineRule="auto"/>
            <w:ind w:right="6" w:firstLine="709"/>
            <w:jc w:val="both"/>
          </w:pPr>
        </w:pPrChange>
      </w:pPr>
      <w:del w:id="274" w:author="Vu Quoc Thanh (PC)" w:date="2018-05-28T15:13:00Z">
        <w:r w:rsidRPr="00DD787F" w:rsidDel="001C4ED6">
          <w:rPr>
            <w:color w:val="000000" w:themeColor="text1"/>
            <w:lang w:val="nl-NL"/>
          </w:rPr>
          <w:delText>e) Đánh giá tác động của các sự kiện rủi ro hoạt động và tổn thất trọng yếu;</w:delText>
        </w:r>
      </w:del>
    </w:p>
    <w:p w14:paraId="24FE73DE" w14:textId="605F3175" w:rsidR="00F46E93" w:rsidRPr="00DD787F" w:rsidDel="001C4ED6" w:rsidRDefault="00F46E93" w:rsidP="001C4ED6">
      <w:pPr>
        <w:spacing w:line="288" w:lineRule="auto"/>
        <w:jc w:val="center"/>
        <w:rPr>
          <w:del w:id="275" w:author="Vu Quoc Thanh (PC)" w:date="2018-05-28T15:13:00Z"/>
          <w:color w:val="000000" w:themeColor="text1"/>
          <w:lang w:val="nl-NL"/>
        </w:rPr>
        <w:pPrChange w:id="276" w:author="Vu Quoc Thanh (PC)" w:date="2018-05-28T15:13:00Z">
          <w:pPr>
            <w:pStyle w:val="BodyText"/>
            <w:spacing w:before="120" w:after="0" w:line="288" w:lineRule="auto"/>
            <w:ind w:right="6" w:firstLine="709"/>
            <w:jc w:val="both"/>
          </w:pPr>
        </w:pPrChange>
      </w:pPr>
      <w:del w:id="277" w:author="Vu Quoc Thanh (PC)" w:date="2018-05-28T15:13:00Z">
        <w:r w:rsidRPr="00DD787F" w:rsidDel="001C4ED6">
          <w:rPr>
            <w:color w:val="000000" w:themeColor="text1"/>
            <w:lang w:val="nl-NL"/>
          </w:rPr>
          <w:delText>g) Đánh giá hiệu quả của việc mua bảo hiểm rủi ro hoạt động (nếu có) và việc xây dựng kế hoạch duy trì hoạt động liên tục;</w:delText>
        </w:r>
      </w:del>
    </w:p>
    <w:p w14:paraId="50AFC39F" w14:textId="3FF8AB1D" w:rsidR="00F46E93" w:rsidRPr="00DD787F" w:rsidDel="001C4ED6" w:rsidRDefault="00F46E93" w:rsidP="001C4ED6">
      <w:pPr>
        <w:spacing w:line="288" w:lineRule="auto"/>
        <w:jc w:val="center"/>
        <w:rPr>
          <w:del w:id="278" w:author="Vu Quoc Thanh (PC)" w:date="2018-05-28T15:13:00Z"/>
          <w:color w:val="000000" w:themeColor="text1"/>
          <w:lang w:val="nl-NL"/>
        </w:rPr>
        <w:pPrChange w:id="279" w:author="Vu Quoc Thanh (PC)" w:date="2018-05-28T15:13:00Z">
          <w:pPr>
            <w:pStyle w:val="BodyText"/>
            <w:spacing w:before="120" w:after="0" w:line="288" w:lineRule="auto"/>
            <w:ind w:right="6" w:firstLine="709"/>
            <w:jc w:val="both"/>
          </w:pPr>
        </w:pPrChange>
      </w:pPr>
      <w:del w:id="280" w:author="Vu Quoc Thanh (PC)" w:date="2018-05-28T15:13:00Z">
        <w:r w:rsidRPr="00DD787F" w:rsidDel="001C4ED6">
          <w:rPr>
            <w:color w:val="000000" w:themeColor="text1"/>
            <w:lang w:val="nl-NL"/>
          </w:rPr>
          <w:delText>h) Các tồn tại, hạn chế, vướng mắc trong quản lý rủi ro hoạt động và nguyên nhân;</w:delText>
        </w:r>
      </w:del>
    </w:p>
    <w:p w14:paraId="01F0788B" w14:textId="63F019C9" w:rsidR="00F46E93" w:rsidRPr="00DD787F" w:rsidDel="001C4ED6" w:rsidRDefault="00F46E93" w:rsidP="001C4ED6">
      <w:pPr>
        <w:spacing w:line="288" w:lineRule="auto"/>
        <w:jc w:val="center"/>
        <w:rPr>
          <w:del w:id="281" w:author="Vu Quoc Thanh (PC)" w:date="2018-05-28T15:13:00Z"/>
          <w:color w:val="000000" w:themeColor="text1"/>
          <w:lang w:val="nl-NL"/>
        </w:rPr>
        <w:pPrChange w:id="282" w:author="Vu Quoc Thanh (PC)" w:date="2018-05-28T15:13:00Z">
          <w:pPr>
            <w:pStyle w:val="BodyText"/>
            <w:spacing w:before="120" w:after="0" w:line="288" w:lineRule="auto"/>
            <w:ind w:right="6" w:firstLine="709"/>
            <w:jc w:val="both"/>
          </w:pPr>
        </w:pPrChange>
      </w:pPr>
      <w:del w:id="283" w:author="Vu Quoc Thanh (PC)" w:date="2018-05-28T15:13:00Z">
        <w:r w:rsidRPr="00DD787F" w:rsidDel="001C4ED6">
          <w:rPr>
            <w:color w:val="000000" w:themeColor="text1"/>
            <w:lang w:val="nl-NL"/>
          </w:rPr>
          <w:delText>i) Kết quả thực hiện kiến nghị của Ngân hàng Nhà nước, kiểm toán độc lập, cơ quan chức năng khác đối với quản lý rủi ro hoạt động.</w:delText>
        </w:r>
      </w:del>
    </w:p>
    <w:p w14:paraId="014D0E71" w14:textId="3EB19EA4" w:rsidR="00F46E93" w:rsidRPr="00DD787F" w:rsidDel="001C4ED6" w:rsidRDefault="00F46E93" w:rsidP="001C4ED6">
      <w:pPr>
        <w:spacing w:line="288" w:lineRule="auto"/>
        <w:jc w:val="center"/>
        <w:rPr>
          <w:del w:id="284" w:author="Vu Quoc Thanh (PC)" w:date="2018-05-28T15:13:00Z"/>
          <w:b/>
          <w:color w:val="000000" w:themeColor="text1"/>
          <w:lang w:val="nl-NL"/>
        </w:rPr>
        <w:pPrChange w:id="285" w:author="Vu Quoc Thanh (PC)" w:date="2018-05-28T15:13:00Z">
          <w:pPr>
            <w:pStyle w:val="BodyText"/>
            <w:spacing w:before="120" w:after="0" w:line="288" w:lineRule="auto"/>
            <w:ind w:right="6" w:firstLine="709"/>
            <w:jc w:val="both"/>
          </w:pPr>
        </w:pPrChange>
      </w:pPr>
      <w:del w:id="286" w:author="Vu Quoc Thanh (PC)" w:date="2018-05-28T15:13:00Z">
        <w:r w:rsidRPr="00DD787F" w:rsidDel="001C4ED6">
          <w:rPr>
            <w:b/>
            <w:color w:val="000000" w:themeColor="text1"/>
            <w:lang w:val="nl-NL"/>
          </w:rPr>
          <w:delText>4. Quản lý rủi ro thanh khoản:</w:delText>
        </w:r>
      </w:del>
    </w:p>
    <w:p w14:paraId="042FC366" w14:textId="4A5703E3" w:rsidR="00F46E93" w:rsidRPr="00DD787F" w:rsidDel="001C4ED6" w:rsidRDefault="00F46E93" w:rsidP="001C4ED6">
      <w:pPr>
        <w:spacing w:line="288" w:lineRule="auto"/>
        <w:jc w:val="center"/>
        <w:rPr>
          <w:del w:id="287" w:author="Vu Quoc Thanh (PC)" w:date="2018-05-28T15:13:00Z"/>
          <w:color w:val="000000" w:themeColor="text1"/>
          <w:lang w:val="nl-NL"/>
        </w:rPr>
        <w:pPrChange w:id="288" w:author="Vu Quoc Thanh (PC)" w:date="2018-05-28T15:13:00Z">
          <w:pPr>
            <w:pStyle w:val="BodyText"/>
            <w:spacing w:before="120" w:after="0" w:line="288" w:lineRule="auto"/>
            <w:ind w:right="6" w:firstLine="709"/>
            <w:jc w:val="both"/>
          </w:pPr>
        </w:pPrChange>
      </w:pPr>
      <w:del w:id="289" w:author="Vu Quoc Thanh (PC)" w:date="2018-05-28T15:13:00Z">
        <w:r w:rsidRPr="00DD787F" w:rsidDel="001C4ED6">
          <w:rPr>
            <w:color w:val="000000" w:themeColor="text1"/>
            <w:lang w:val="nl-NL"/>
          </w:rPr>
          <w:delText>a) Chiến lược quản lý rủi ro thanh khoản, các thay đổi trong kỳ báo cáo (nếu có) và lý do thay đổi;</w:delText>
        </w:r>
      </w:del>
    </w:p>
    <w:p w14:paraId="3767C8F6" w14:textId="4A75CDAB" w:rsidR="00F46E93" w:rsidRPr="00DD787F" w:rsidDel="001C4ED6" w:rsidRDefault="00F46E93" w:rsidP="001C4ED6">
      <w:pPr>
        <w:spacing w:line="288" w:lineRule="auto"/>
        <w:jc w:val="center"/>
        <w:rPr>
          <w:del w:id="290" w:author="Vu Quoc Thanh (PC)" w:date="2018-05-28T15:13:00Z"/>
          <w:color w:val="000000" w:themeColor="text1"/>
          <w:sz w:val="28"/>
          <w:szCs w:val="28"/>
          <w:lang w:val="nl-NL"/>
        </w:rPr>
        <w:pPrChange w:id="291" w:author="Vu Quoc Thanh (PC)" w:date="2018-05-28T15:13:00Z">
          <w:pPr>
            <w:spacing w:before="120" w:line="288" w:lineRule="auto"/>
            <w:ind w:firstLine="709"/>
            <w:jc w:val="both"/>
          </w:pPr>
        </w:pPrChange>
      </w:pPr>
      <w:del w:id="292" w:author="Vu Quoc Thanh (PC)" w:date="2018-05-28T15:13:00Z">
        <w:r w:rsidRPr="00DD787F" w:rsidDel="001C4ED6">
          <w:rPr>
            <w:color w:val="000000" w:themeColor="text1"/>
            <w:sz w:val="28"/>
            <w:szCs w:val="28"/>
            <w:lang w:val="nl-NL"/>
          </w:rPr>
          <w:delText>b) Hạn mức rủi ro thanh khoản, các thay đổi trong kỳ báo cáo (nếu có) và lý do thay đổi;</w:delText>
        </w:r>
      </w:del>
    </w:p>
    <w:p w14:paraId="239552D4" w14:textId="7635C542" w:rsidR="00F46E93" w:rsidRPr="00DD787F" w:rsidDel="001C4ED6" w:rsidRDefault="00F46E93" w:rsidP="001C4ED6">
      <w:pPr>
        <w:spacing w:line="288" w:lineRule="auto"/>
        <w:jc w:val="center"/>
        <w:rPr>
          <w:del w:id="293" w:author="Vu Quoc Thanh (PC)" w:date="2018-05-28T15:13:00Z"/>
          <w:i/>
          <w:color w:val="000000" w:themeColor="text1"/>
          <w:sz w:val="28"/>
          <w:szCs w:val="28"/>
          <w:lang w:val="nl-NL"/>
        </w:rPr>
        <w:pPrChange w:id="294" w:author="Vu Quoc Thanh (PC)" w:date="2018-05-28T15:13:00Z">
          <w:pPr>
            <w:spacing w:before="120" w:line="288" w:lineRule="auto"/>
            <w:ind w:firstLine="709"/>
            <w:jc w:val="both"/>
          </w:pPr>
        </w:pPrChange>
      </w:pPr>
      <w:del w:id="295" w:author="Vu Quoc Thanh (PC)" w:date="2018-05-28T15:13:00Z">
        <w:r w:rsidRPr="00DD787F" w:rsidDel="001C4ED6">
          <w:rPr>
            <w:color w:val="000000" w:themeColor="text1"/>
            <w:sz w:val="28"/>
            <w:szCs w:val="28"/>
            <w:lang w:val="nl-NL"/>
          </w:rPr>
          <w:delText>c) Tình hình thực hiện chiến lược quản lý rủi ro thanh khoản, hạn mức rủi ro thanh khoản trong kỳ báo cáo;</w:delText>
        </w:r>
      </w:del>
    </w:p>
    <w:p w14:paraId="32974351" w14:textId="47C0B2FD" w:rsidR="00F46E93" w:rsidRPr="00DD787F" w:rsidDel="001C4ED6" w:rsidRDefault="00F46E93" w:rsidP="001C4ED6">
      <w:pPr>
        <w:spacing w:line="288" w:lineRule="auto"/>
        <w:jc w:val="center"/>
        <w:rPr>
          <w:del w:id="296" w:author="Vu Quoc Thanh (PC)" w:date="2018-05-28T15:13:00Z"/>
          <w:color w:val="000000" w:themeColor="text1"/>
          <w:sz w:val="28"/>
          <w:szCs w:val="28"/>
          <w:lang w:val="nl-NL"/>
        </w:rPr>
        <w:pPrChange w:id="297" w:author="Vu Quoc Thanh (PC)" w:date="2018-05-28T15:13:00Z">
          <w:pPr>
            <w:spacing w:before="120" w:line="288" w:lineRule="auto"/>
            <w:ind w:firstLine="709"/>
            <w:jc w:val="both"/>
          </w:pPr>
        </w:pPrChange>
      </w:pPr>
      <w:del w:id="298" w:author="Vu Quoc Thanh (PC)" w:date="2018-05-28T15:13:00Z">
        <w:r w:rsidRPr="00DD787F" w:rsidDel="001C4ED6">
          <w:rPr>
            <w:color w:val="000000" w:themeColor="text1"/>
            <w:lang w:val="nl-NL"/>
          </w:rPr>
          <w:delText xml:space="preserve">d) </w:delText>
        </w:r>
        <w:r w:rsidRPr="00DD787F" w:rsidDel="001C4ED6">
          <w:rPr>
            <w:color w:val="000000" w:themeColor="text1"/>
            <w:sz w:val="28"/>
            <w:szCs w:val="28"/>
            <w:lang w:val="nl-NL"/>
          </w:rPr>
          <w:delText xml:space="preserve">Đánh giá về việc đo lường (các công cụ đo lường rủi ro thanh khoản), theo dõi, kiểm soát rủi ro thanh khoản; </w:delText>
        </w:r>
      </w:del>
    </w:p>
    <w:p w14:paraId="6FFE4C05" w14:textId="099B1DF5" w:rsidR="00F46E93" w:rsidRPr="00DD787F" w:rsidDel="001C4ED6" w:rsidRDefault="00F46E93" w:rsidP="001C4ED6">
      <w:pPr>
        <w:spacing w:line="288" w:lineRule="auto"/>
        <w:jc w:val="center"/>
        <w:rPr>
          <w:del w:id="299" w:author="Vu Quoc Thanh (PC)" w:date="2018-05-28T15:13:00Z"/>
          <w:color w:val="000000" w:themeColor="text1"/>
          <w:sz w:val="28"/>
          <w:szCs w:val="28"/>
          <w:lang w:val="nl-NL"/>
        </w:rPr>
        <w:pPrChange w:id="300" w:author="Vu Quoc Thanh (PC)" w:date="2018-05-28T15:13:00Z">
          <w:pPr>
            <w:spacing w:before="120" w:line="288" w:lineRule="auto"/>
            <w:ind w:firstLine="709"/>
            <w:jc w:val="both"/>
          </w:pPr>
        </w:pPrChange>
      </w:pPr>
      <w:del w:id="301" w:author="Vu Quoc Thanh (PC)" w:date="2018-05-28T15:13:00Z">
        <w:r w:rsidRPr="00680C80" w:rsidDel="001C4ED6">
          <w:rPr>
            <w:color w:val="000000" w:themeColor="text1"/>
            <w:sz w:val="28"/>
            <w:szCs w:val="28"/>
            <w:lang w:val="nl-NL"/>
          </w:rPr>
          <w:delText>đ)</w:delText>
        </w:r>
        <w:r w:rsidRPr="00DD787F" w:rsidDel="001C4ED6">
          <w:rPr>
            <w:color w:val="000000" w:themeColor="text1"/>
            <w:sz w:val="28"/>
            <w:szCs w:val="28"/>
            <w:lang w:val="nl-NL"/>
          </w:rPr>
          <w:delText xml:space="preserve"> </w:delText>
        </w:r>
        <w:r w:rsidRPr="00680C80" w:rsidDel="001C4ED6">
          <w:rPr>
            <w:color w:val="000000" w:themeColor="text1"/>
            <w:sz w:val="28"/>
            <w:szCs w:val="28"/>
            <w:lang w:val="nl-NL"/>
          </w:rPr>
          <w:delText>Kiểm tra sức chịu đựng về thanh khoản:</w:delText>
        </w:r>
      </w:del>
    </w:p>
    <w:p w14:paraId="09B7549B" w14:textId="066B8B8E" w:rsidR="00F46E93" w:rsidRPr="00DD787F" w:rsidDel="001C4ED6" w:rsidRDefault="00F46E93" w:rsidP="001C4ED6">
      <w:pPr>
        <w:spacing w:line="288" w:lineRule="auto"/>
        <w:jc w:val="center"/>
        <w:rPr>
          <w:del w:id="302" w:author="Vu Quoc Thanh (PC)" w:date="2018-05-28T15:13:00Z"/>
          <w:color w:val="000000" w:themeColor="text1"/>
          <w:sz w:val="28"/>
          <w:szCs w:val="28"/>
          <w:lang w:val="nl-NL"/>
        </w:rPr>
        <w:pPrChange w:id="303" w:author="Vu Quoc Thanh (PC)" w:date="2018-05-28T15:13:00Z">
          <w:pPr>
            <w:spacing w:before="120" w:line="288" w:lineRule="auto"/>
            <w:ind w:firstLine="709"/>
            <w:jc w:val="both"/>
          </w:pPr>
        </w:pPrChange>
      </w:pPr>
      <w:del w:id="304" w:author="Vu Quoc Thanh (PC)" w:date="2018-05-28T15:13:00Z">
        <w:r w:rsidRPr="00DD787F" w:rsidDel="001C4ED6">
          <w:rPr>
            <w:color w:val="000000" w:themeColor="text1"/>
            <w:sz w:val="28"/>
            <w:szCs w:val="28"/>
            <w:lang w:val="nl-NL"/>
          </w:rPr>
          <w:delText>(i) Các giả định đã sử dụng trong kịch bản có diễn biến bất lợi;</w:delText>
        </w:r>
      </w:del>
    </w:p>
    <w:p w14:paraId="59356A4A" w14:textId="5F5E7373" w:rsidR="00F46E93" w:rsidRPr="00DD787F" w:rsidDel="001C4ED6" w:rsidRDefault="00F46E93" w:rsidP="001C4ED6">
      <w:pPr>
        <w:spacing w:line="288" w:lineRule="auto"/>
        <w:jc w:val="center"/>
        <w:rPr>
          <w:del w:id="305" w:author="Vu Quoc Thanh (PC)" w:date="2018-05-28T15:13:00Z"/>
          <w:color w:val="000000" w:themeColor="text1"/>
          <w:sz w:val="28"/>
          <w:szCs w:val="28"/>
          <w:lang w:val="nl-NL"/>
        </w:rPr>
        <w:pPrChange w:id="306" w:author="Vu Quoc Thanh (PC)" w:date="2018-05-28T15:13:00Z">
          <w:pPr>
            <w:spacing w:before="120" w:line="288" w:lineRule="auto"/>
            <w:ind w:firstLine="709"/>
            <w:jc w:val="both"/>
          </w:pPr>
        </w:pPrChange>
      </w:pPr>
      <w:del w:id="307" w:author="Vu Quoc Thanh (PC)" w:date="2018-05-28T15:13:00Z">
        <w:r w:rsidRPr="00DD787F" w:rsidDel="001C4ED6">
          <w:rPr>
            <w:color w:val="000000" w:themeColor="text1"/>
            <w:sz w:val="28"/>
            <w:szCs w:val="28"/>
            <w:lang w:val="nl-NL"/>
          </w:rPr>
          <w:delText>(ii) Phương pháp tính toán tác động của các giả định;</w:delText>
        </w:r>
      </w:del>
    </w:p>
    <w:p w14:paraId="713B8A9F" w14:textId="562B2077" w:rsidR="00F46E93" w:rsidRPr="00DD787F" w:rsidDel="001C4ED6" w:rsidRDefault="00F46E93" w:rsidP="001C4ED6">
      <w:pPr>
        <w:spacing w:line="288" w:lineRule="auto"/>
        <w:jc w:val="center"/>
        <w:rPr>
          <w:del w:id="308" w:author="Vu Quoc Thanh (PC)" w:date="2018-05-28T15:13:00Z"/>
          <w:color w:val="000000" w:themeColor="text1"/>
          <w:sz w:val="28"/>
          <w:szCs w:val="28"/>
          <w:lang w:val="nl-NL"/>
        </w:rPr>
        <w:pPrChange w:id="309" w:author="Vu Quoc Thanh (PC)" w:date="2018-05-28T15:13:00Z">
          <w:pPr>
            <w:spacing w:before="120" w:line="288" w:lineRule="auto"/>
            <w:ind w:firstLine="709"/>
            <w:jc w:val="both"/>
          </w:pPr>
        </w:pPrChange>
      </w:pPr>
      <w:del w:id="310" w:author="Vu Quoc Thanh (PC)" w:date="2018-05-28T15:13:00Z">
        <w:r w:rsidRPr="00DD787F" w:rsidDel="001C4ED6">
          <w:rPr>
            <w:color w:val="000000" w:themeColor="text1"/>
            <w:sz w:val="28"/>
            <w:szCs w:val="28"/>
            <w:lang w:val="nl-NL"/>
          </w:rPr>
          <w:delText>- Mô tả phương pháp sử dụng;</w:delText>
        </w:r>
      </w:del>
    </w:p>
    <w:p w14:paraId="1441EBA0" w14:textId="62B3AB50" w:rsidR="00F46E93" w:rsidRPr="00DD787F" w:rsidDel="001C4ED6" w:rsidRDefault="00F46E93" w:rsidP="001C4ED6">
      <w:pPr>
        <w:spacing w:line="288" w:lineRule="auto"/>
        <w:jc w:val="center"/>
        <w:rPr>
          <w:del w:id="311" w:author="Vu Quoc Thanh (PC)" w:date="2018-05-28T15:13:00Z"/>
          <w:color w:val="000000" w:themeColor="text1"/>
          <w:sz w:val="28"/>
          <w:szCs w:val="28"/>
          <w:lang w:val="nl-NL"/>
        </w:rPr>
        <w:pPrChange w:id="312" w:author="Vu Quoc Thanh (PC)" w:date="2018-05-28T15:13:00Z">
          <w:pPr>
            <w:spacing w:before="120" w:line="288" w:lineRule="auto"/>
            <w:ind w:firstLine="709"/>
            <w:jc w:val="both"/>
          </w:pPr>
        </w:pPrChange>
      </w:pPr>
      <w:del w:id="313" w:author="Vu Quoc Thanh (PC)" w:date="2018-05-28T15:13:00Z">
        <w:r w:rsidRPr="00DD787F" w:rsidDel="001C4ED6">
          <w:rPr>
            <w:color w:val="000000" w:themeColor="text1"/>
            <w:sz w:val="28"/>
            <w:szCs w:val="28"/>
            <w:lang w:val="nl-NL"/>
          </w:rPr>
          <w:delText>- Đánh giá tính phù hợp của phương pháp (nêu rõ điểm mạnh, hạn chế);</w:delText>
        </w:r>
      </w:del>
    </w:p>
    <w:p w14:paraId="3FF92853" w14:textId="5CE4A99B" w:rsidR="00F46E93" w:rsidRPr="00DD787F" w:rsidDel="001C4ED6" w:rsidRDefault="00F46E93" w:rsidP="001C4ED6">
      <w:pPr>
        <w:spacing w:line="288" w:lineRule="auto"/>
        <w:jc w:val="center"/>
        <w:rPr>
          <w:del w:id="314" w:author="Vu Quoc Thanh (PC)" w:date="2018-05-28T15:13:00Z"/>
          <w:color w:val="000000" w:themeColor="text1"/>
          <w:sz w:val="28"/>
          <w:szCs w:val="28"/>
          <w:lang w:val="nl-NL"/>
        </w:rPr>
        <w:pPrChange w:id="315" w:author="Vu Quoc Thanh (PC)" w:date="2018-05-28T15:13:00Z">
          <w:pPr>
            <w:spacing w:before="120" w:line="288" w:lineRule="auto"/>
            <w:ind w:firstLine="709"/>
            <w:jc w:val="both"/>
          </w:pPr>
        </w:pPrChange>
      </w:pPr>
      <w:del w:id="316" w:author="Vu Quoc Thanh (PC)" w:date="2018-05-28T15:13:00Z">
        <w:r w:rsidRPr="00DD787F" w:rsidDel="001C4ED6">
          <w:rPr>
            <w:color w:val="000000" w:themeColor="text1"/>
            <w:sz w:val="28"/>
            <w:szCs w:val="28"/>
            <w:lang w:val="nl-NL"/>
          </w:rPr>
          <w:delText>e) Kế hoạch dự phòng nhằm đảm bảo khả năng thanh khoản;</w:delText>
        </w:r>
      </w:del>
    </w:p>
    <w:p w14:paraId="548CD1C4" w14:textId="3AC14425" w:rsidR="00F46E93" w:rsidRPr="00DD787F" w:rsidDel="001C4ED6" w:rsidRDefault="00F46E93" w:rsidP="001C4ED6">
      <w:pPr>
        <w:spacing w:line="288" w:lineRule="auto"/>
        <w:jc w:val="center"/>
        <w:rPr>
          <w:del w:id="317" w:author="Vu Quoc Thanh (PC)" w:date="2018-05-28T15:13:00Z"/>
          <w:color w:val="000000" w:themeColor="text1"/>
          <w:lang w:val="nl-NL"/>
        </w:rPr>
        <w:pPrChange w:id="318" w:author="Vu Quoc Thanh (PC)" w:date="2018-05-28T15:13:00Z">
          <w:pPr>
            <w:pStyle w:val="BodyText"/>
            <w:spacing w:before="120" w:after="0" w:line="288" w:lineRule="auto"/>
            <w:ind w:right="6" w:firstLine="709"/>
            <w:jc w:val="both"/>
          </w:pPr>
        </w:pPrChange>
      </w:pPr>
      <w:del w:id="319" w:author="Vu Quoc Thanh (PC)" w:date="2018-05-28T15:13:00Z">
        <w:r w:rsidRPr="00DD787F" w:rsidDel="001C4ED6">
          <w:rPr>
            <w:color w:val="000000" w:themeColor="text1"/>
            <w:lang w:val="nl-NL"/>
          </w:rPr>
          <w:delText xml:space="preserve">g) Các trường hợp vi phạm </w:delText>
        </w:r>
        <w:r w:rsidRPr="00DD787F" w:rsidDel="001C4ED6">
          <w:rPr>
            <w:color w:val="000000" w:themeColor="text1"/>
            <w:lang w:val="vi-VN"/>
          </w:rPr>
          <w:delText>về quản lý</w:delText>
        </w:r>
        <w:r w:rsidRPr="00DD787F" w:rsidDel="001C4ED6">
          <w:rPr>
            <w:color w:val="000000" w:themeColor="text1"/>
            <w:lang w:val="nl-NL"/>
          </w:rPr>
          <w:delText xml:space="preserve"> rủi ro thanh khoản, lý do vi phạm;</w:delText>
        </w:r>
      </w:del>
    </w:p>
    <w:p w14:paraId="39582F56" w14:textId="3926CBC9" w:rsidR="00F46E93" w:rsidRPr="00DD787F" w:rsidDel="001C4ED6" w:rsidRDefault="00F46E93" w:rsidP="001C4ED6">
      <w:pPr>
        <w:spacing w:line="288" w:lineRule="auto"/>
        <w:jc w:val="center"/>
        <w:rPr>
          <w:del w:id="320" w:author="Vu Quoc Thanh (PC)" w:date="2018-05-28T15:13:00Z"/>
          <w:color w:val="000000" w:themeColor="text1"/>
          <w:lang w:val="nl-NL"/>
        </w:rPr>
        <w:pPrChange w:id="321" w:author="Vu Quoc Thanh (PC)" w:date="2018-05-28T15:13:00Z">
          <w:pPr>
            <w:pStyle w:val="BodyText"/>
            <w:spacing w:before="120" w:after="0" w:line="288" w:lineRule="auto"/>
            <w:ind w:right="6" w:firstLine="709"/>
            <w:jc w:val="both"/>
          </w:pPr>
        </w:pPrChange>
      </w:pPr>
      <w:del w:id="322" w:author="Vu Quoc Thanh (PC)" w:date="2018-05-28T15:13:00Z">
        <w:r w:rsidRPr="00DD787F" w:rsidDel="001C4ED6">
          <w:rPr>
            <w:color w:val="000000" w:themeColor="text1"/>
            <w:lang w:val="nl-NL"/>
          </w:rPr>
          <w:delText>h) Các tồn tại, hạn chế, vướng mắc trong quản lý rủi ro thanh khoản và nguyên nhân;</w:delText>
        </w:r>
      </w:del>
    </w:p>
    <w:p w14:paraId="071CB5A3" w14:textId="51C631EA" w:rsidR="00F46E93" w:rsidRPr="00DD787F" w:rsidDel="001C4ED6" w:rsidRDefault="00F46E93" w:rsidP="001C4ED6">
      <w:pPr>
        <w:spacing w:line="288" w:lineRule="auto"/>
        <w:jc w:val="center"/>
        <w:rPr>
          <w:del w:id="323" w:author="Vu Quoc Thanh (PC)" w:date="2018-05-28T15:13:00Z"/>
          <w:color w:val="000000" w:themeColor="text1"/>
          <w:lang w:val="nl-NL"/>
        </w:rPr>
        <w:pPrChange w:id="324" w:author="Vu Quoc Thanh (PC)" w:date="2018-05-28T15:13:00Z">
          <w:pPr>
            <w:pStyle w:val="BodyText"/>
            <w:spacing w:before="120" w:after="0" w:line="288" w:lineRule="auto"/>
            <w:ind w:right="6" w:firstLine="709"/>
            <w:jc w:val="both"/>
          </w:pPr>
        </w:pPrChange>
      </w:pPr>
      <w:del w:id="325" w:author="Vu Quoc Thanh (PC)" w:date="2018-05-28T15:13:00Z">
        <w:r w:rsidRPr="00DD787F" w:rsidDel="001C4ED6">
          <w:rPr>
            <w:color w:val="000000" w:themeColor="text1"/>
            <w:lang w:val="nl-NL"/>
          </w:rPr>
          <w:delText>i) Kết quả thực hiện kiến nghị của Ngân hàng Nhà nước, kiểm toán độc lập, cơ quan chức năng khác đối với quản lý rủi ro thanh khoản.</w:delText>
        </w:r>
      </w:del>
    </w:p>
    <w:p w14:paraId="7370D4F3" w14:textId="7751464C" w:rsidR="00F46E93" w:rsidRPr="00DD787F" w:rsidDel="001C4ED6" w:rsidRDefault="00F46E93" w:rsidP="001C4ED6">
      <w:pPr>
        <w:spacing w:line="288" w:lineRule="auto"/>
        <w:jc w:val="center"/>
        <w:rPr>
          <w:del w:id="326" w:author="Vu Quoc Thanh (PC)" w:date="2018-05-28T15:13:00Z"/>
          <w:b/>
          <w:color w:val="000000" w:themeColor="text1"/>
          <w:lang w:val="nl-NL"/>
        </w:rPr>
        <w:pPrChange w:id="327" w:author="Vu Quoc Thanh (PC)" w:date="2018-05-28T15:13:00Z">
          <w:pPr>
            <w:pStyle w:val="BodyText"/>
            <w:spacing w:before="120" w:after="0" w:line="288" w:lineRule="auto"/>
            <w:ind w:right="6" w:firstLine="709"/>
            <w:jc w:val="both"/>
          </w:pPr>
        </w:pPrChange>
      </w:pPr>
      <w:del w:id="328" w:author="Vu Quoc Thanh (PC)" w:date="2018-05-28T15:13:00Z">
        <w:r w:rsidRPr="00DD787F" w:rsidDel="001C4ED6">
          <w:rPr>
            <w:b/>
            <w:color w:val="000000" w:themeColor="text1"/>
            <w:lang w:val="nl-NL"/>
          </w:rPr>
          <w:delText>5. Quản lý rủi ro tập trung:</w:delText>
        </w:r>
      </w:del>
    </w:p>
    <w:p w14:paraId="4AA66AF5" w14:textId="7AFE6CE4" w:rsidR="00F46E93" w:rsidRPr="00DD787F" w:rsidDel="001C4ED6" w:rsidRDefault="00F46E93" w:rsidP="001C4ED6">
      <w:pPr>
        <w:spacing w:line="288" w:lineRule="auto"/>
        <w:jc w:val="center"/>
        <w:rPr>
          <w:del w:id="329" w:author="Vu Quoc Thanh (PC)" w:date="2018-05-28T15:13:00Z"/>
          <w:color w:val="000000" w:themeColor="text1"/>
          <w:lang w:val="nl-NL"/>
        </w:rPr>
        <w:pPrChange w:id="330" w:author="Vu Quoc Thanh (PC)" w:date="2018-05-28T15:13:00Z">
          <w:pPr>
            <w:pStyle w:val="BodyText"/>
            <w:spacing w:before="120" w:after="0" w:line="288" w:lineRule="auto"/>
            <w:ind w:right="6" w:firstLine="709"/>
            <w:jc w:val="both"/>
          </w:pPr>
        </w:pPrChange>
      </w:pPr>
      <w:del w:id="331" w:author="Vu Quoc Thanh (PC)" w:date="2018-05-28T15:13:00Z">
        <w:r w:rsidRPr="00DD787F" w:rsidDel="001C4ED6">
          <w:rPr>
            <w:color w:val="000000" w:themeColor="text1"/>
            <w:lang w:val="nl-NL"/>
          </w:rPr>
          <w:delText>a) Chiến lược quản lý rủi ro tập trung, các thay đổi trong kỳ báo cáo (nếu có) và lý do thay đổi;</w:delText>
        </w:r>
      </w:del>
    </w:p>
    <w:p w14:paraId="6D621C6E" w14:textId="78E5FAA5" w:rsidR="00F46E93" w:rsidRPr="00DD787F" w:rsidDel="001C4ED6" w:rsidRDefault="00F46E93" w:rsidP="001C4ED6">
      <w:pPr>
        <w:spacing w:line="288" w:lineRule="auto"/>
        <w:jc w:val="center"/>
        <w:rPr>
          <w:del w:id="332" w:author="Vu Quoc Thanh (PC)" w:date="2018-05-28T15:13:00Z"/>
          <w:color w:val="000000" w:themeColor="text1"/>
          <w:sz w:val="28"/>
          <w:szCs w:val="28"/>
          <w:lang w:val="nl-NL"/>
        </w:rPr>
        <w:pPrChange w:id="333" w:author="Vu Quoc Thanh (PC)" w:date="2018-05-28T15:13:00Z">
          <w:pPr>
            <w:spacing w:before="120" w:line="288" w:lineRule="auto"/>
            <w:ind w:firstLine="709"/>
            <w:jc w:val="both"/>
          </w:pPr>
        </w:pPrChange>
      </w:pPr>
      <w:del w:id="334" w:author="Vu Quoc Thanh (PC)" w:date="2018-05-28T15:13:00Z">
        <w:r w:rsidRPr="00DD787F" w:rsidDel="001C4ED6">
          <w:rPr>
            <w:color w:val="000000" w:themeColor="text1"/>
            <w:sz w:val="28"/>
            <w:szCs w:val="28"/>
            <w:lang w:val="nl-NL"/>
          </w:rPr>
          <w:delText>b) Hạn mức rủi ro tập trung, các thay đổi trong kỳ báo cáo (nếu có) và lý do thay đổi;</w:delText>
        </w:r>
      </w:del>
    </w:p>
    <w:p w14:paraId="67E9A996" w14:textId="715B176B" w:rsidR="00F46E93" w:rsidRPr="00DD787F" w:rsidDel="001C4ED6" w:rsidRDefault="00F46E93" w:rsidP="001C4ED6">
      <w:pPr>
        <w:spacing w:line="288" w:lineRule="auto"/>
        <w:jc w:val="center"/>
        <w:rPr>
          <w:del w:id="335" w:author="Vu Quoc Thanh (PC)" w:date="2018-05-28T15:13:00Z"/>
          <w:i/>
          <w:color w:val="000000" w:themeColor="text1"/>
          <w:sz w:val="28"/>
          <w:szCs w:val="28"/>
          <w:lang w:val="nl-NL"/>
        </w:rPr>
        <w:pPrChange w:id="336" w:author="Vu Quoc Thanh (PC)" w:date="2018-05-28T15:13:00Z">
          <w:pPr>
            <w:spacing w:before="120" w:line="288" w:lineRule="auto"/>
            <w:ind w:firstLine="709"/>
            <w:jc w:val="both"/>
          </w:pPr>
        </w:pPrChange>
      </w:pPr>
      <w:del w:id="337" w:author="Vu Quoc Thanh (PC)" w:date="2018-05-28T15:13:00Z">
        <w:r w:rsidRPr="00DD787F" w:rsidDel="001C4ED6">
          <w:rPr>
            <w:color w:val="000000" w:themeColor="text1"/>
            <w:sz w:val="28"/>
            <w:szCs w:val="28"/>
            <w:lang w:val="nl-NL"/>
          </w:rPr>
          <w:delText>c) Tình hình thực hiện chiến lược</w:delText>
        </w:r>
        <w:r w:rsidRPr="00DD787F" w:rsidDel="001C4ED6">
          <w:rPr>
            <w:color w:val="000000" w:themeColor="text1"/>
            <w:lang w:val="nl-NL"/>
          </w:rPr>
          <w:delText xml:space="preserve"> </w:delText>
        </w:r>
        <w:r w:rsidRPr="00DD787F" w:rsidDel="001C4ED6">
          <w:rPr>
            <w:color w:val="000000" w:themeColor="text1"/>
            <w:sz w:val="28"/>
            <w:szCs w:val="28"/>
            <w:lang w:val="nl-NL"/>
          </w:rPr>
          <w:delText>quản lý rủi ro tập trung, hạn mức rủi ro tập trung trong kỳ báo cáo;</w:delText>
        </w:r>
      </w:del>
    </w:p>
    <w:p w14:paraId="0A1BC2A0" w14:textId="296D2DCF" w:rsidR="00F46E93" w:rsidRPr="00DD787F" w:rsidDel="001C4ED6" w:rsidRDefault="00F46E93" w:rsidP="001C4ED6">
      <w:pPr>
        <w:spacing w:line="288" w:lineRule="auto"/>
        <w:jc w:val="center"/>
        <w:rPr>
          <w:del w:id="338" w:author="Vu Quoc Thanh (PC)" w:date="2018-05-28T15:13:00Z"/>
          <w:color w:val="000000" w:themeColor="text1"/>
          <w:lang w:val="nl-NL"/>
        </w:rPr>
        <w:pPrChange w:id="339" w:author="Vu Quoc Thanh (PC)" w:date="2018-05-28T15:13:00Z">
          <w:pPr>
            <w:pStyle w:val="BodyText"/>
            <w:spacing w:before="120" w:after="0" w:line="288" w:lineRule="auto"/>
            <w:ind w:right="6" w:firstLine="709"/>
            <w:jc w:val="both"/>
          </w:pPr>
        </w:pPrChange>
      </w:pPr>
      <w:del w:id="340" w:author="Vu Quoc Thanh (PC)" w:date="2018-05-28T15:13:00Z">
        <w:r w:rsidRPr="00DD787F" w:rsidDel="001C4ED6">
          <w:rPr>
            <w:color w:val="000000" w:themeColor="text1"/>
            <w:lang w:val="nl-NL"/>
          </w:rPr>
          <w:delText xml:space="preserve">d) Các trường hợp vi phạm về </w:delText>
        </w:r>
        <w:r w:rsidRPr="00DD787F" w:rsidDel="001C4ED6">
          <w:rPr>
            <w:color w:val="000000" w:themeColor="text1"/>
            <w:lang w:val="vi-VN"/>
          </w:rPr>
          <w:delText>quản lý</w:delText>
        </w:r>
        <w:r w:rsidRPr="00DD787F" w:rsidDel="001C4ED6">
          <w:rPr>
            <w:color w:val="000000" w:themeColor="text1"/>
            <w:lang w:val="nl-NL"/>
          </w:rPr>
          <w:delText xml:space="preserve"> rủi ro tập trung, lý do vi phạm;</w:delText>
        </w:r>
      </w:del>
    </w:p>
    <w:p w14:paraId="66063383" w14:textId="2E0D0BB5" w:rsidR="00F46E93" w:rsidRPr="00DD787F" w:rsidDel="001C4ED6" w:rsidRDefault="00F46E93" w:rsidP="001C4ED6">
      <w:pPr>
        <w:spacing w:line="288" w:lineRule="auto"/>
        <w:jc w:val="center"/>
        <w:rPr>
          <w:del w:id="341" w:author="Vu Quoc Thanh (PC)" w:date="2018-05-28T15:13:00Z"/>
          <w:color w:val="000000" w:themeColor="text1"/>
          <w:lang w:val="nl-NL"/>
        </w:rPr>
        <w:pPrChange w:id="342" w:author="Vu Quoc Thanh (PC)" w:date="2018-05-28T15:13:00Z">
          <w:pPr>
            <w:pStyle w:val="BodyText"/>
            <w:spacing w:before="120" w:after="0" w:line="288" w:lineRule="auto"/>
            <w:ind w:right="6" w:firstLine="709"/>
            <w:jc w:val="both"/>
          </w:pPr>
        </w:pPrChange>
      </w:pPr>
      <w:del w:id="343" w:author="Vu Quoc Thanh (PC)" w:date="2018-05-28T15:13:00Z">
        <w:r w:rsidRPr="00DD787F" w:rsidDel="001C4ED6">
          <w:rPr>
            <w:color w:val="000000" w:themeColor="text1"/>
            <w:lang w:val="nl-NL"/>
          </w:rPr>
          <w:delText>đ) Các tồn tại, hạn chế, vướng mắc trong quản lý rủi ro tập trung và nguyên nhân;</w:delText>
        </w:r>
      </w:del>
    </w:p>
    <w:p w14:paraId="16F31C0F" w14:textId="06214CB6" w:rsidR="00F46E93" w:rsidRPr="00DD787F" w:rsidDel="001C4ED6" w:rsidRDefault="00F46E93" w:rsidP="001C4ED6">
      <w:pPr>
        <w:spacing w:line="288" w:lineRule="auto"/>
        <w:jc w:val="center"/>
        <w:rPr>
          <w:del w:id="344" w:author="Vu Quoc Thanh (PC)" w:date="2018-05-28T15:13:00Z"/>
          <w:color w:val="000000" w:themeColor="text1"/>
          <w:lang w:val="nl-NL"/>
        </w:rPr>
        <w:pPrChange w:id="345" w:author="Vu Quoc Thanh (PC)" w:date="2018-05-28T15:13:00Z">
          <w:pPr>
            <w:pStyle w:val="BodyText"/>
            <w:spacing w:before="120" w:after="0" w:line="288" w:lineRule="auto"/>
            <w:ind w:right="6" w:firstLine="709"/>
            <w:jc w:val="both"/>
          </w:pPr>
        </w:pPrChange>
      </w:pPr>
      <w:del w:id="346" w:author="Vu Quoc Thanh (PC)" w:date="2018-05-28T15:13:00Z">
        <w:r w:rsidRPr="00DD787F" w:rsidDel="001C4ED6">
          <w:rPr>
            <w:color w:val="000000" w:themeColor="text1"/>
            <w:lang w:val="nl-NL"/>
          </w:rPr>
          <w:delText>e) Kết quả thực hiện kiến nghị của Ngân hàng Nhà nước, kiểm toán độc lập, cơ quan chức năng khác đối với quản lý rủi ro tập trung.</w:delText>
        </w:r>
      </w:del>
    </w:p>
    <w:p w14:paraId="07881B68" w14:textId="03CDF824" w:rsidR="00F46E93" w:rsidRPr="00DD787F" w:rsidDel="001C4ED6" w:rsidRDefault="00F46E93" w:rsidP="001C4ED6">
      <w:pPr>
        <w:spacing w:line="288" w:lineRule="auto"/>
        <w:jc w:val="center"/>
        <w:rPr>
          <w:del w:id="347" w:author="Vu Quoc Thanh (PC)" w:date="2018-05-28T15:13:00Z"/>
          <w:b/>
          <w:color w:val="000000" w:themeColor="text1"/>
          <w:lang w:val="nl-NL"/>
        </w:rPr>
        <w:pPrChange w:id="348" w:author="Vu Quoc Thanh (PC)" w:date="2018-05-28T15:13:00Z">
          <w:pPr>
            <w:pStyle w:val="BodyText"/>
            <w:spacing w:before="120" w:after="0" w:line="288" w:lineRule="auto"/>
            <w:ind w:right="6" w:firstLine="709"/>
            <w:jc w:val="both"/>
          </w:pPr>
        </w:pPrChange>
      </w:pPr>
      <w:del w:id="349" w:author="Vu Quoc Thanh (PC)" w:date="2018-05-28T15:13:00Z">
        <w:r w:rsidRPr="00DD787F" w:rsidDel="001C4ED6">
          <w:rPr>
            <w:b/>
            <w:color w:val="000000" w:themeColor="text1"/>
            <w:lang w:val="nl-NL"/>
          </w:rPr>
          <w:delText>6. Quản lý rủi ro lãi suất trên sổ ngân hàng:</w:delText>
        </w:r>
      </w:del>
    </w:p>
    <w:p w14:paraId="0B9021DA" w14:textId="34CCAC7E" w:rsidR="00F46E93" w:rsidRPr="00DD787F" w:rsidDel="001C4ED6" w:rsidRDefault="00F46E93" w:rsidP="001C4ED6">
      <w:pPr>
        <w:spacing w:line="288" w:lineRule="auto"/>
        <w:jc w:val="center"/>
        <w:rPr>
          <w:del w:id="350" w:author="Vu Quoc Thanh (PC)" w:date="2018-05-28T15:13:00Z"/>
          <w:color w:val="000000" w:themeColor="text1"/>
          <w:lang w:val="nl-NL"/>
        </w:rPr>
        <w:pPrChange w:id="351" w:author="Vu Quoc Thanh (PC)" w:date="2018-05-28T15:13:00Z">
          <w:pPr>
            <w:pStyle w:val="BodyText"/>
            <w:spacing w:before="120" w:after="0" w:line="288" w:lineRule="auto"/>
            <w:ind w:right="6" w:firstLine="709"/>
            <w:jc w:val="both"/>
          </w:pPr>
        </w:pPrChange>
      </w:pPr>
      <w:del w:id="352" w:author="Vu Quoc Thanh (PC)" w:date="2018-05-28T15:13:00Z">
        <w:r w:rsidRPr="00DD787F" w:rsidDel="001C4ED6">
          <w:rPr>
            <w:color w:val="000000" w:themeColor="text1"/>
            <w:lang w:val="nl-NL"/>
          </w:rPr>
          <w:delText>a) Chiến lược quản lý rủi ro lãi suất trên sổ ngân hàng, các thay đổi trong kỳ báo cáo (nếu có) và lý do thay đổi;</w:delText>
        </w:r>
      </w:del>
    </w:p>
    <w:p w14:paraId="336F5D19" w14:textId="5CD50C67" w:rsidR="00F46E93" w:rsidRPr="00DD787F" w:rsidDel="001C4ED6" w:rsidRDefault="00F46E93" w:rsidP="001C4ED6">
      <w:pPr>
        <w:spacing w:line="288" w:lineRule="auto"/>
        <w:jc w:val="center"/>
        <w:rPr>
          <w:del w:id="353" w:author="Vu Quoc Thanh (PC)" w:date="2018-05-28T15:13:00Z"/>
          <w:color w:val="000000" w:themeColor="text1"/>
          <w:sz w:val="28"/>
          <w:szCs w:val="28"/>
          <w:lang w:val="nl-NL"/>
        </w:rPr>
        <w:pPrChange w:id="354" w:author="Vu Quoc Thanh (PC)" w:date="2018-05-28T15:13:00Z">
          <w:pPr>
            <w:spacing w:before="120" w:line="288" w:lineRule="auto"/>
            <w:ind w:firstLine="709"/>
            <w:jc w:val="both"/>
          </w:pPr>
        </w:pPrChange>
      </w:pPr>
      <w:del w:id="355" w:author="Vu Quoc Thanh (PC)" w:date="2018-05-28T15:13:00Z">
        <w:r w:rsidRPr="00DD787F" w:rsidDel="001C4ED6">
          <w:rPr>
            <w:color w:val="000000" w:themeColor="text1"/>
            <w:sz w:val="28"/>
            <w:szCs w:val="28"/>
            <w:lang w:val="nl-NL"/>
          </w:rPr>
          <w:delText>b) Hạn mức rủi ro lãi suất trên sổ ngân hàng, các thay đổi trong kỳ báo cáo (nếu có) và lý do thay đổi;</w:delText>
        </w:r>
      </w:del>
    </w:p>
    <w:p w14:paraId="525344B3" w14:textId="48B76240" w:rsidR="00F46E93" w:rsidRPr="00DD787F" w:rsidDel="001C4ED6" w:rsidRDefault="00F46E93" w:rsidP="001C4ED6">
      <w:pPr>
        <w:spacing w:line="288" w:lineRule="auto"/>
        <w:jc w:val="center"/>
        <w:rPr>
          <w:del w:id="356" w:author="Vu Quoc Thanh (PC)" w:date="2018-05-28T15:13:00Z"/>
          <w:i/>
          <w:color w:val="000000" w:themeColor="text1"/>
          <w:sz w:val="28"/>
          <w:szCs w:val="28"/>
          <w:lang w:val="nl-NL"/>
        </w:rPr>
        <w:pPrChange w:id="357" w:author="Vu Quoc Thanh (PC)" w:date="2018-05-28T15:13:00Z">
          <w:pPr>
            <w:spacing w:before="120" w:line="288" w:lineRule="auto"/>
            <w:ind w:firstLine="709"/>
            <w:jc w:val="both"/>
          </w:pPr>
        </w:pPrChange>
      </w:pPr>
      <w:del w:id="358" w:author="Vu Quoc Thanh (PC)" w:date="2018-05-28T15:13:00Z">
        <w:r w:rsidRPr="00DD787F" w:rsidDel="001C4ED6">
          <w:rPr>
            <w:color w:val="000000" w:themeColor="text1"/>
            <w:sz w:val="28"/>
            <w:szCs w:val="28"/>
            <w:lang w:val="nl-NL"/>
          </w:rPr>
          <w:delText>c) Tình hình thực hiện chiến lược quản lý rủi ro lãi suất trên sổ ngân hàng, hạn mức rủi ro lãi suất trên sổ ngân hàng trong kỳ báo cáo;</w:delText>
        </w:r>
      </w:del>
    </w:p>
    <w:p w14:paraId="5F7F5ED7" w14:textId="4D574DED" w:rsidR="00F46E93" w:rsidRPr="00DD787F" w:rsidDel="001C4ED6" w:rsidRDefault="00F46E93" w:rsidP="001C4ED6">
      <w:pPr>
        <w:spacing w:line="288" w:lineRule="auto"/>
        <w:jc w:val="center"/>
        <w:rPr>
          <w:del w:id="359" w:author="Vu Quoc Thanh (PC)" w:date="2018-05-28T15:13:00Z"/>
          <w:color w:val="000000" w:themeColor="text1"/>
          <w:lang w:val="nl-NL"/>
        </w:rPr>
        <w:pPrChange w:id="360" w:author="Vu Quoc Thanh (PC)" w:date="2018-05-28T15:13:00Z">
          <w:pPr>
            <w:pStyle w:val="BodyText"/>
            <w:spacing w:before="120" w:after="0" w:line="288" w:lineRule="auto"/>
            <w:ind w:right="6" w:firstLine="709"/>
            <w:jc w:val="both"/>
          </w:pPr>
        </w:pPrChange>
      </w:pPr>
      <w:del w:id="361" w:author="Vu Quoc Thanh (PC)" w:date="2018-05-28T15:13:00Z">
        <w:r w:rsidRPr="00DD787F" w:rsidDel="001C4ED6">
          <w:rPr>
            <w:color w:val="000000" w:themeColor="text1"/>
            <w:lang w:val="nl-NL"/>
          </w:rPr>
          <w:delText xml:space="preserve">d) Các trường hợp vi phạm </w:delText>
        </w:r>
        <w:r w:rsidRPr="00DD787F" w:rsidDel="001C4ED6">
          <w:rPr>
            <w:color w:val="000000" w:themeColor="text1"/>
            <w:lang w:val="vi-VN"/>
          </w:rPr>
          <w:delText>về quản lý</w:delText>
        </w:r>
        <w:r w:rsidRPr="00DD787F" w:rsidDel="001C4ED6">
          <w:rPr>
            <w:color w:val="000000" w:themeColor="text1"/>
            <w:lang w:val="nl-NL"/>
          </w:rPr>
          <w:delText xml:space="preserve"> rủi ro lãi suất trên sổ ngân hàng, lý do vi phạm;</w:delText>
        </w:r>
      </w:del>
    </w:p>
    <w:p w14:paraId="346659D0" w14:textId="490F1135" w:rsidR="00F46E93" w:rsidRPr="00DD787F" w:rsidDel="001C4ED6" w:rsidRDefault="00F46E93" w:rsidP="001C4ED6">
      <w:pPr>
        <w:spacing w:line="288" w:lineRule="auto"/>
        <w:jc w:val="center"/>
        <w:rPr>
          <w:del w:id="362" w:author="Vu Quoc Thanh (PC)" w:date="2018-05-28T15:13:00Z"/>
          <w:color w:val="000000" w:themeColor="text1"/>
          <w:lang w:val="nl-NL"/>
        </w:rPr>
        <w:pPrChange w:id="363" w:author="Vu Quoc Thanh (PC)" w:date="2018-05-28T15:13:00Z">
          <w:pPr>
            <w:pStyle w:val="BodyText"/>
            <w:spacing w:before="120" w:after="0" w:line="288" w:lineRule="auto"/>
            <w:ind w:right="6" w:firstLine="709"/>
            <w:jc w:val="both"/>
          </w:pPr>
        </w:pPrChange>
      </w:pPr>
      <w:del w:id="364" w:author="Vu Quoc Thanh (PC)" w:date="2018-05-28T15:13:00Z">
        <w:r w:rsidRPr="00DD787F" w:rsidDel="001C4ED6">
          <w:rPr>
            <w:color w:val="000000" w:themeColor="text1"/>
            <w:lang w:val="nl-NL"/>
          </w:rPr>
          <w:delText>đ) Các tồn tại, hạn chế, vướng mắc trong quản lý rủi ro lãi suất trên sổ ngân hàng và nguyên nhân;</w:delText>
        </w:r>
      </w:del>
    </w:p>
    <w:p w14:paraId="55905621" w14:textId="78B78B1D" w:rsidR="00F46E93" w:rsidRPr="00DD787F" w:rsidDel="001C4ED6" w:rsidRDefault="00F46E93" w:rsidP="001C4ED6">
      <w:pPr>
        <w:spacing w:line="288" w:lineRule="auto"/>
        <w:jc w:val="center"/>
        <w:rPr>
          <w:del w:id="365" w:author="Vu Quoc Thanh (PC)" w:date="2018-05-28T15:13:00Z"/>
          <w:color w:val="000000" w:themeColor="text1"/>
          <w:lang w:val="nl-NL"/>
        </w:rPr>
        <w:pPrChange w:id="366" w:author="Vu Quoc Thanh (PC)" w:date="2018-05-28T15:13:00Z">
          <w:pPr>
            <w:pStyle w:val="BodyText"/>
            <w:spacing w:before="120" w:after="0" w:line="288" w:lineRule="auto"/>
            <w:ind w:right="6" w:firstLine="709"/>
            <w:jc w:val="both"/>
          </w:pPr>
        </w:pPrChange>
      </w:pPr>
      <w:del w:id="367" w:author="Vu Quoc Thanh (PC)" w:date="2018-05-28T15:13:00Z">
        <w:r w:rsidRPr="00DD787F" w:rsidDel="001C4ED6">
          <w:rPr>
            <w:color w:val="000000" w:themeColor="text1"/>
            <w:lang w:val="nl-NL"/>
          </w:rPr>
          <w:delText>e) Kết quả thực hiện kiến nghị của Ngân hàng Nhà nước, kiểm toán độc lập, cơ quan chức năng khác đối với quản lý rủi ro lãi suất trên sổ ngân hàng.</w:delText>
        </w:r>
      </w:del>
    </w:p>
    <w:p w14:paraId="1D451A77" w14:textId="7FFF7979" w:rsidR="00F46E93" w:rsidRPr="00DD787F" w:rsidDel="001C4ED6" w:rsidRDefault="00F46E93" w:rsidP="001C4ED6">
      <w:pPr>
        <w:spacing w:line="288" w:lineRule="auto"/>
        <w:jc w:val="center"/>
        <w:rPr>
          <w:del w:id="368" w:author="Vu Quoc Thanh (PC)" w:date="2018-05-28T15:13:00Z"/>
          <w:b/>
          <w:color w:val="000000" w:themeColor="text1"/>
          <w:lang w:val="nl-NL"/>
        </w:rPr>
        <w:pPrChange w:id="369" w:author="Vu Quoc Thanh (PC)" w:date="2018-05-28T15:13:00Z">
          <w:pPr>
            <w:pStyle w:val="BodyText"/>
            <w:spacing w:before="120" w:after="0" w:line="288" w:lineRule="auto"/>
            <w:ind w:right="6" w:firstLine="709"/>
            <w:jc w:val="both"/>
          </w:pPr>
        </w:pPrChange>
      </w:pPr>
      <w:del w:id="370" w:author="Vu Quoc Thanh (PC)" w:date="2018-05-28T15:13:00Z">
        <w:r w:rsidRPr="00DD787F" w:rsidDel="001C4ED6">
          <w:rPr>
            <w:b/>
            <w:color w:val="000000" w:themeColor="text1"/>
            <w:lang w:val="nl-NL"/>
          </w:rPr>
          <w:delText>III. Đề xuất, kiến nghị với Ngân hàng Nhà nước:</w:delText>
        </w:r>
      </w:del>
    </w:p>
    <w:p w14:paraId="7F14FEF9" w14:textId="06E414FE" w:rsidR="00F46E93" w:rsidRPr="00DD787F" w:rsidDel="001C4ED6" w:rsidRDefault="00F46E93" w:rsidP="001C4ED6">
      <w:pPr>
        <w:spacing w:line="288" w:lineRule="auto"/>
        <w:jc w:val="center"/>
        <w:rPr>
          <w:del w:id="371" w:author="Vu Quoc Thanh (PC)" w:date="2018-05-28T15:13:00Z"/>
          <w:b/>
          <w:color w:val="000000" w:themeColor="text1"/>
          <w:sz w:val="2"/>
          <w:lang w:val="nl-NL"/>
        </w:rPr>
        <w:pPrChange w:id="372" w:author="Vu Quoc Thanh (PC)" w:date="2018-05-28T15:13:00Z">
          <w:pPr>
            <w:pStyle w:val="BodyText"/>
            <w:spacing w:before="120" w:after="0" w:line="288" w:lineRule="auto"/>
            <w:ind w:right="6" w:firstLine="709"/>
            <w:jc w:val="both"/>
          </w:pPr>
        </w:pPrChang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3"/>
        <w:gridCol w:w="5597"/>
      </w:tblGrid>
      <w:tr w:rsidR="00F46E93" w:rsidRPr="00E047BD" w:rsidDel="001C4ED6" w14:paraId="628A2D64" w14:textId="0542FCFE" w:rsidTr="00774F8B">
        <w:trPr>
          <w:del w:id="373" w:author="Vu Quoc Thanh (PC)" w:date="2018-05-28T15:13:00Z"/>
        </w:trPr>
        <w:tc>
          <w:tcPr>
            <w:tcW w:w="3528" w:type="dxa"/>
          </w:tcPr>
          <w:p w14:paraId="63869C0D" w14:textId="7705F577" w:rsidR="00F46E93" w:rsidRPr="00DD787F" w:rsidDel="001C4ED6" w:rsidRDefault="00F46E93" w:rsidP="001C4ED6">
            <w:pPr>
              <w:spacing w:line="288" w:lineRule="auto"/>
              <w:jc w:val="center"/>
              <w:rPr>
                <w:del w:id="374" w:author="Vu Quoc Thanh (PC)" w:date="2018-05-28T15:13:00Z"/>
                <w:b/>
                <w:color w:val="000000" w:themeColor="text1"/>
                <w:lang w:val="nl-NL"/>
              </w:rPr>
              <w:pPrChange w:id="375" w:author="Vu Quoc Thanh (PC)" w:date="2018-05-28T15:13:00Z">
                <w:pPr>
                  <w:pStyle w:val="BodyText"/>
                  <w:spacing w:before="120" w:after="0" w:line="288" w:lineRule="auto"/>
                  <w:ind w:right="6"/>
                  <w:jc w:val="both"/>
                </w:pPr>
              </w:pPrChange>
            </w:pPr>
          </w:p>
        </w:tc>
        <w:tc>
          <w:tcPr>
            <w:tcW w:w="5670" w:type="dxa"/>
          </w:tcPr>
          <w:p w14:paraId="3E1D99D5" w14:textId="2A6C7574" w:rsidR="00F46E93" w:rsidRPr="00DD787F" w:rsidDel="001C4ED6" w:rsidRDefault="00F46E93" w:rsidP="001C4ED6">
            <w:pPr>
              <w:spacing w:line="288" w:lineRule="auto"/>
              <w:jc w:val="center"/>
              <w:rPr>
                <w:del w:id="376" w:author="Vu Quoc Thanh (PC)" w:date="2018-05-28T15:13:00Z"/>
                <w:b/>
                <w:color w:val="000000" w:themeColor="text1"/>
                <w:lang w:val="nl-NL"/>
              </w:rPr>
              <w:pPrChange w:id="377" w:author="Vu Quoc Thanh (PC)" w:date="2018-05-28T15:13:00Z">
                <w:pPr>
                  <w:tabs>
                    <w:tab w:val="left" w:pos="6693"/>
                  </w:tabs>
                  <w:spacing w:before="120" w:line="288" w:lineRule="auto"/>
                  <w:jc w:val="center"/>
                </w:pPr>
              </w:pPrChange>
            </w:pPr>
            <w:del w:id="378" w:author="Vu Quoc Thanh (PC)" w:date="2018-05-28T15:13:00Z">
              <w:r w:rsidRPr="00DD787F" w:rsidDel="001C4ED6">
                <w:rPr>
                  <w:b/>
                  <w:color w:val="000000" w:themeColor="text1"/>
                  <w:lang w:val="nl-NL"/>
                </w:rPr>
                <w:delText>NGƯỜI ĐẠI DIỆN HỢP PHÁP CỦA NGÂN HÀNG THƯƠNG MẠI, CHI NHÁNH NGÂN HÀNG NƯỚC NGOÀI</w:delText>
              </w:r>
            </w:del>
          </w:p>
          <w:p w14:paraId="10A34491" w14:textId="1C9E7032" w:rsidR="00F46E93" w:rsidRPr="00DD787F" w:rsidDel="001C4ED6" w:rsidRDefault="00F46E93" w:rsidP="001C4ED6">
            <w:pPr>
              <w:spacing w:line="288" w:lineRule="auto"/>
              <w:jc w:val="center"/>
              <w:rPr>
                <w:del w:id="379" w:author="Vu Quoc Thanh (PC)" w:date="2018-05-28T15:13:00Z"/>
                <w:b/>
                <w:color w:val="000000" w:themeColor="text1"/>
                <w:lang w:val="nl-NL"/>
              </w:rPr>
              <w:pPrChange w:id="380" w:author="Vu Quoc Thanh (PC)" w:date="2018-05-28T15:13:00Z">
                <w:pPr>
                  <w:pStyle w:val="BodyText"/>
                  <w:spacing w:before="120" w:after="0" w:line="288" w:lineRule="auto"/>
                  <w:ind w:right="6"/>
                  <w:jc w:val="center"/>
                </w:pPr>
              </w:pPrChange>
            </w:pPr>
            <w:del w:id="381" w:author="Vu Quoc Thanh (PC)" w:date="2018-05-28T15:13:00Z">
              <w:r w:rsidRPr="00DD787F" w:rsidDel="001C4ED6">
                <w:rPr>
                  <w:i/>
                  <w:color w:val="000000" w:themeColor="text1"/>
                  <w:lang w:val="nl-NL"/>
                </w:rPr>
                <w:delText>(ký và ghi rõ họ tên, đóng dấu)</w:delText>
              </w:r>
            </w:del>
          </w:p>
        </w:tc>
      </w:tr>
    </w:tbl>
    <w:p w14:paraId="69FC3070" w14:textId="75F0530B" w:rsidR="00F46E93" w:rsidRPr="00DD787F" w:rsidDel="001C4ED6" w:rsidRDefault="00F46E93" w:rsidP="001C4ED6">
      <w:pPr>
        <w:spacing w:line="288" w:lineRule="auto"/>
        <w:jc w:val="center"/>
        <w:rPr>
          <w:del w:id="382" w:author="Vu Quoc Thanh (PC)" w:date="2018-05-28T15:13:00Z"/>
          <w:b/>
          <w:color w:val="000000" w:themeColor="text1"/>
          <w:lang w:val="nl-NL"/>
        </w:rPr>
        <w:pPrChange w:id="383" w:author="Vu Quoc Thanh (PC)" w:date="2018-05-28T15:13:00Z">
          <w:pPr>
            <w:pStyle w:val="BodyText"/>
            <w:spacing w:before="120" w:after="0" w:line="288" w:lineRule="auto"/>
            <w:ind w:right="6" w:firstLine="709"/>
            <w:jc w:val="both"/>
          </w:pPr>
        </w:pPrChange>
      </w:pPr>
    </w:p>
    <w:p w14:paraId="0ADB3419" w14:textId="1FAEC4BC" w:rsidR="00F46E93" w:rsidRPr="00E047BD" w:rsidDel="001C4ED6" w:rsidRDefault="00F46E93" w:rsidP="001C4ED6">
      <w:pPr>
        <w:spacing w:line="288" w:lineRule="auto"/>
        <w:jc w:val="center"/>
        <w:rPr>
          <w:del w:id="384" w:author="Vu Quoc Thanh (PC)" w:date="2018-05-28T15:13:00Z"/>
          <w:lang w:val="nl-NL"/>
          <w:rPrChange w:id="385" w:author="USER" w:date="2018-05-28T10:27:00Z">
            <w:rPr>
              <w:del w:id="386" w:author="Vu Quoc Thanh (PC)" w:date="2018-05-28T15:13:00Z"/>
            </w:rPr>
          </w:rPrChange>
        </w:rPr>
        <w:pPrChange w:id="387" w:author="Vu Quoc Thanh (PC)" w:date="2018-05-28T15:13:00Z">
          <w:pPr/>
        </w:pPrChange>
      </w:pPr>
    </w:p>
    <w:p w14:paraId="52B8CCC6" w14:textId="0EBE1DF7" w:rsidR="00F46E93" w:rsidDel="001C4ED6" w:rsidRDefault="00F46E93" w:rsidP="001C4ED6">
      <w:pPr>
        <w:spacing w:line="288" w:lineRule="auto"/>
        <w:jc w:val="center"/>
        <w:rPr>
          <w:del w:id="388" w:author="Vu Quoc Thanh (PC)" w:date="2018-05-28T15:13:00Z"/>
          <w:rFonts w:eastAsiaTheme="minorEastAsia"/>
          <w:b/>
          <w:color w:val="000000" w:themeColor="text1"/>
          <w:sz w:val="28"/>
          <w:szCs w:val="28"/>
          <w:lang w:val="nl-NL" w:eastAsia="ja-JP"/>
        </w:rPr>
        <w:sectPr w:rsidR="00F46E93" w:rsidDel="001C4ED6" w:rsidSect="001C4ED6">
          <w:pgSz w:w="11907" w:h="16840" w:code="9"/>
          <w:pgMar w:top="1138" w:right="657" w:bottom="1138" w:left="1699" w:header="720" w:footer="288" w:gutter="0"/>
          <w:pgNumType w:start="1"/>
          <w:cols w:space="720"/>
          <w:titlePg/>
          <w:docGrid w:linePitch="360"/>
          <w:sectPrChange w:id="389" w:author="Vu Quoc Thanh (PC)" w:date="2018-05-28T15:15:00Z">
            <w:sectPr w:rsidR="00F46E93" w:rsidDel="001C4ED6" w:rsidSect="001C4ED6">
              <w:pgMar w:top="1138" w:right="1138" w:bottom="1138" w:left="1699" w:header="720" w:footer="288" w:gutter="0"/>
            </w:sectPr>
          </w:sectPrChange>
        </w:sectPr>
        <w:pPrChange w:id="390" w:author="Vu Quoc Thanh (PC)" w:date="2018-05-28T15:13:00Z">
          <w:pPr>
            <w:tabs>
              <w:tab w:val="left" w:pos="1830"/>
            </w:tabs>
          </w:pPr>
        </w:pPrChange>
      </w:pPr>
    </w:p>
    <w:p w14:paraId="6B4B9E7F" w14:textId="71CD8276" w:rsidR="00F46E93" w:rsidRPr="00DD787F" w:rsidDel="001C4ED6" w:rsidRDefault="00F46E93" w:rsidP="001C4ED6">
      <w:pPr>
        <w:spacing w:line="288" w:lineRule="auto"/>
        <w:jc w:val="center"/>
        <w:rPr>
          <w:del w:id="391" w:author="Vu Quoc Thanh (PC)" w:date="2018-05-28T15:13:00Z"/>
          <w:rFonts w:eastAsiaTheme="minorEastAsia"/>
          <w:b/>
          <w:color w:val="000000" w:themeColor="text1"/>
          <w:sz w:val="28"/>
          <w:szCs w:val="28"/>
          <w:lang w:val="nl-NL" w:eastAsia="ja-JP"/>
        </w:rPr>
        <w:pPrChange w:id="392" w:author="Vu Quoc Thanh (PC)" w:date="2018-05-28T15:13:00Z">
          <w:pPr>
            <w:spacing w:line="288" w:lineRule="auto"/>
            <w:jc w:val="center"/>
          </w:pPr>
        </w:pPrChange>
      </w:pPr>
      <w:del w:id="393" w:author="Vu Quoc Thanh (PC)" w:date="2018-05-28T15:13:00Z">
        <w:r w:rsidRPr="00DD787F" w:rsidDel="001C4ED6">
          <w:rPr>
            <w:b/>
            <w:color w:val="000000" w:themeColor="text1"/>
            <w:sz w:val="28"/>
            <w:szCs w:val="28"/>
            <w:lang w:val="nl-NL"/>
          </w:rPr>
          <w:delText>Phụ lục số 03</w:delText>
        </w:r>
      </w:del>
    </w:p>
    <w:p w14:paraId="4F0C5251" w14:textId="275AF70F" w:rsidR="00F46E93" w:rsidRPr="00DD787F" w:rsidDel="001C4ED6" w:rsidRDefault="00F46E93" w:rsidP="001C4ED6">
      <w:pPr>
        <w:spacing w:line="288" w:lineRule="auto"/>
        <w:jc w:val="center"/>
        <w:rPr>
          <w:del w:id="394" w:author="Vu Quoc Thanh (PC)" w:date="2018-05-28T15:13:00Z"/>
          <w:rFonts w:eastAsiaTheme="minorEastAsia"/>
          <w:b/>
          <w:color w:val="000000" w:themeColor="text1"/>
          <w:lang w:val="nl-NL"/>
        </w:rPr>
        <w:pPrChange w:id="395" w:author="Vu Quoc Thanh (PC)" w:date="2018-05-28T15:13:00Z">
          <w:pPr>
            <w:spacing w:line="288" w:lineRule="auto"/>
            <w:ind w:firstLine="567"/>
            <w:jc w:val="center"/>
          </w:pPr>
        </w:pPrChange>
      </w:pPr>
      <w:del w:id="396" w:author="Vu Quoc Thanh (PC)" w:date="2018-05-28T15:13:00Z">
        <w:r w:rsidRPr="00DD787F" w:rsidDel="001C4ED6">
          <w:rPr>
            <w:rFonts w:eastAsiaTheme="minorEastAsia"/>
            <w:b/>
            <w:color w:val="000000" w:themeColor="text1"/>
            <w:lang w:val="nl-NL"/>
          </w:rPr>
          <w:delText>HƯỚNG DẪN CÁCH XÁC ĐỊNH MỘT SỐ CHỈ TIÊU VỀ VỐN</w:delText>
        </w:r>
      </w:del>
    </w:p>
    <w:p w14:paraId="26BEC1B9" w14:textId="638774E1" w:rsidR="00F46E93" w:rsidRPr="00DD787F" w:rsidDel="001C4ED6" w:rsidRDefault="00F46E93" w:rsidP="001C4ED6">
      <w:pPr>
        <w:spacing w:line="288" w:lineRule="auto"/>
        <w:jc w:val="center"/>
        <w:rPr>
          <w:del w:id="397" w:author="Vu Quoc Thanh (PC)" w:date="2018-05-28T15:13:00Z"/>
          <w:i/>
          <w:color w:val="000000" w:themeColor="text1"/>
          <w:szCs w:val="28"/>
          <w:lang w:val="nl-NL"/>
        </w:rPr>
        <w:pPrChange w:id="398" w:author="Vu Quoc Thanh (PC)" w:date="2018-05-28T15:13:00Z">
          <w:pPr>
            <w:spacing w:line="288" w:lineRule="auto"/>
            <w:jc w:val="center"/>
          </w:pPr>
        </w:pPrChange>
      </w:pPr>
      <w:del w:id="399" w:author="Vu Quoc Thanh (PC)" w:date="2018-05-28T15:13:00Z">
        <w:r w:rsidRPr="00DD787F" w:rsidDel="001C4ED6">
          <w:rPr>
            <w:i/>
            <w:color w:val="000000" w:themeColor="text1"/>
            <w:szCs w:val="28"/>
            <w:lang w:val="nl-NL"/>
          </w:rPr>
          <w:delText xml:space="preserve">(Ban hành kèm theo </w:delText>
        </w:r>
        <w:r w:rsidRPr="00DD787F" w:rsidDel="001C4ED6">
          <w:rPr>
            <w:i/>
            <w:color w:val="000000" w:themeColor="text1"/>
            <w:szCs w:val="28"/>
            <w:lang w:val="vi-VN"/>
          </w:rPr>
          <w:delText xml:space="preserve">Thông tư </w:delText>
        </w:r>
        <w:r w:rsidRPr="00DD787F" w:rsidDel="001C4ED6">
          <w:rPr>
            <w:i/>
            <w:color w:val="000000" w:themeColor="text1"/>
            <w:szCs w:val="28"/>
            <w:lang w:val="nl-NL"/>
          </w:rPr>
          <w:delText xml:space="preserve">số </w:delText>
        </w:r>
        <w:r w:rsidR="009D78AF" w:rsidDel="001C4ED6">
          <w:rPr>
            <w:i/>
            <w:color w:val="000000" w:themeColor="text1"/>
            <w:szCs w:val="28"/>
            <w:lang w:val="nl-NL"/>
          </w:rPr>
          <w:delText>13</w:delText>
        </w:r>
        <w:r w:rsidR="009D78AF" w:rsidRPr="00DD787F" w:rsidDel="001C4ED6">
          <w:rPr>
            <w:i/>
            <w:color w:val="000000" w:themeColor="text1"/>
            <w:szCs w:val="28"/>
            <w:lang w:val="nl-NL"/>
          </w:rPr>
          <w:delText>/</w:delText>
        </w:r>
        <w:r w:rsidRPr="00DD787F" w:rsidDel="001C4ED6">
          <w:rPr>
            <w:i/>
            <w:color w:val="000000" w:themeColor="text1"/>
            <w:szCs w:val="28"/>
            <w:lang w:val="nl-NL"/>
          </w:rPr>
          <w:delText xml:space="preserve">2018/TT-NHNN ngày </w:delText>
        </w:r>
        <w:r w:rsidR="009D78AF" w:rsidDel="001C4ED6">
          <w:rPr>
            <w:i/>
            <w:color w:val="000000" w:themeColor="text1"/>
            <w:szCs w:val="28"/>
            <w:lang w:val="nl-NL"/>
          </w:rPr>
          <w:delText>18</w:delText>
        </w:r>
        <w:r w:rsidR="009D78AF" w:rsidRPr="00DD787F" w:rsidDel="001C4ED6">
          <w:rPr>
            <w:i/>
            <w:color w:val="000000" w:themeColor="text1"/>
            <w:szCs w:val="28"/>
            <w:lang w:val="nl-NL"/>
          </w:rPr>
          <w:delText>/</w:delText>
        </w:r>
        <w:r w:rsidR="009D78AF" w:rsidDel="001C4ED6">
          <w:rPr>
            <w:i/>
            <w:color w:val="000000" w:themeColor="text1"/>
            <w:szCs w:val="28"/>
            <w:lang w:val="nl-NL"/>
          </w:rPr>
          <w:delText>5</w:delText>
        </w:r>
        <w:r w:rsidR="009D78AF" w:rsidRPr="00DD787F" w:rsidDel="001C4ED6">
          <w:rPr>
            <w:i/>
            <w:color w:val="000000" w:themeColor="text1"/>
            <w:szCs w:val="28"/>
            <w:lang w:val="nl-NL"/>
          </w:rPr>
          <w:delText>/</w:delText>
        </w:r>
        <w:r w:rsidRPr="00DD787F" w:rsidDel="001C4ED6">
          <w:rPr>
            <w:i/>
            <w:color w:val="000000" w:themeColor="text1"/>
            <w:szCs w:val="28"/>
            <w:lang w:val="nl-NL"/>
          </w:rPr>
          <w:delText>2018 của Thống đốc Ngân hàng Nhà nước quy định về hệ thống kiểm soát nội bộ của ngân hàng thương mại, chi nhánh ngân hàng nước ngoài)</w:delText>
        </w:r>
      </w:del>
    </w:p>
    <w:p w14:paraId="7F1A96F1" w14:textId="174F77E8" w:rsidR="00F46E93" w:rsidRPr="00DD787F" w:rsidDel="001C4ED6" w:rsidRDefault="00F46E93" w:rsidP="001C4ED6">
      <w:pPr>
        <w:spacing w:line="288" w:lineRule="auto"/>
        <w:jc w:val="center"/>
        <w:rPr>
          <w:del w:id="400" w:author="Vu Quoc Thanh (PC)" w:date="2018-05-28T15:13:00Z"/>
          <w:rFonts w:eastAsiaTheme="minorEastAsia"/>
          <w:color w:val="000000" w:themeColor="text1"/>
          <w:lang w:val="nl-NL" w:eastAsia="ja-JP"/>
        </w:rPr>
        <w:pPrChange w:id="401" w:author="Vu Quoc Thanh (PC)" w:date="2018-05-28T15:13:00Z">
          <w:pPr>
            <w:spacing w:line="288" w:lineRule="auto"/>
            <w:jc w:val="center"/>
          </w:pPr>
        </w:pPrChange>
      </w:pPr>
      <w:del w:id="402" w:author="Vu Quoc Thanh (PC)" w:date="2018-05-28T15:13:00Z">
        <w:r w:rsidRPr="00DD787F" w:rsidDel="001C4ED6">
          <w:rPr>
            <w:i/>
            <w:color w:val="000000" w:themeColor="text1"/>
            <w:sz w:val="28"/>
            <w:szCs w:val="28"/>
            <w:lang w:val="nl-NL"/>
          </w:rPr>
          <w:delText xml:space="preserve"> </w:delText>
        </w:r>
      </w:del>
    </w:p>
    <w:p w14:paraId="3A1D995B" w14:textId="01C9538D" w:rsidR="00F46E93" w:rsidRPr="00DD787F" w:rsidDel="001C4ED6" w:rsidRDefault="00F46E93" w:rsidP="001C4ED6">
      <w:pPr>
        <w:spacing w:line="288" w:lineRule="auto"/>
        <w:jc w:val="center"/>
        <w:rPr>
          <w:del w:id="403" w:author="Vu Quoc Thanh (PC)" w:date="2018-05-28T15:13:00Z"/>
          <w:rFonts w:eastAsiaTheme="minorEastAsia"/>
          <w:b/>
          <w:color w:val="000000" w:themeColor="text1"/>
          <w:sz w:val="28"/>
          <w:szCs w:val="28"/>
          <w:lang w:val="nl-NL" w:eastAsia="ja-JP"/>
        </w:rPr>
        <w:pPrChange w:id="404" w:author="Vu Quoc Thanh (PC)" w:date="2018-05-28T15:13:00Z">
          <w:pPr>
            <w:spacing w:before="120" w:line="288" w:lineRule="auto"/>
            <w:ind w:firstLine="709"/>
            <w:jc w:val="both"/>
          </w:pPr>
        </w:pPrChange>
      </w:pPr>
      <w:del w:id="405" w:author="Vu Quoc Thanh (PC)" w:date="2018-05-28T15:13:00Z">
        <w:r w:rsidRPr="00DD787F" w:rsidDel="001C4ED6">
          <w:rPr>
            <w:rFonts w:eastAsiaTheme="minorEastAsia"/>
            <w:b/>
            <w:color w:val="000000" w:themeColor="text1"/>
            <w:sz w:val="28"/>
            <w:szCs w:val="28"/>
            <w:lang w:val="nl-NL" w:eastAsia="ja-JP"/>
          </w:rPr>
          <w:delText>I. Vốn mục tiêu:</w:delText>
        </w:r>
      </w:del>
    </w:p>
    <w:p w14:paraId="1C911100" w14:textId="49019C34" w:rsidR="00F46E93" w:rsidRPr="00DD787F" w:rsidDel="001C4ED6" w:rsidRDefault="00F46E93" w:rsidP="001C4ED6">
      <w:pPr>
        <w:spacing w:line="288" w:lineRule="auto"/>
        <w:jc w:val="center"/>
        <w:rPr>
          <w:del w:id="406" w:author="Vu Quoc Thanh (PC)" w:date="2018-05-28T15:13:00Z"/>
          <w:rFonts w:eastAsiaTheme="minorEastAsia"/>
          <w:b/>
          <w:color w:val="000000" w:themeColor="text1"/>
          <w:sz w:val="28"/>
          <w:szCs w:val="28"/>
          <w:lang w:val="nl-NL" w:eastAsia="ja-JP"/>
        </w:rPr>
        <w:pPrChange w:id="407" w:author="Vu Quoc Thanh (PC)" w:date="2018-05-28T15:13:00Z">
          <w:pPr>
            <w:spacing w:before="120" w:line="288" w:lineRule="auto"/>
            <w:ind w:firstLine="709"/>
            <w:jc w:val="both"/>
          </w:pPr>
        </w:pPrChange>
      </w:pPr>
      <w:del w:id="408" w:author="Vu Quoc Thanh (PC)" w:date="2018-05-28T15:13:00Z">
        <w:r w:rsidRPr="00DD787F" w:rsidDel="001C4ED6">
          <w:rPr>
            <w:rFonts w:eastAsiaTheme="minorEastAsia"/>
            <w:b/>
            <w:color w:val="000000" w:themeColor="text1"/>
            <w:sz w:val="28"/>
            <w:szCs w:val="28"/>
            <w:lang w:val="nl-NL" w:eastAsia="ja-JP"/>
          </w:rPr>
          <w:delText>1. Vốn kinh tế:</w:delText>
        </w:r>
      </w:del>
    </w:p>
    <w:p w14:paraId="0445F7C8" w14:textId="58DF24A4" w:rsidR="00F46E93" w:rsidRPr="00DD787F" w:rsidDel="001C4ED6" w:rsidRDefault="00F46E93" w:rsidP="001C4ED6">
      <w:pPr>
        <w:spacing w:line="288" w:lineRule="auto"/>
        <w:jc w:val="center"/>
        <w:rPr>
          <w:del w:id="409" w:author="Vu Quoc Thanh (PC)" w:date="2018-05-28T15:13:00Z"/>
          <w:rFonts w:eastAsiaTheme="minorEastAsia"/>
          <w:color w:val="000000" w:themeColor="text1"/>
          <w:sz w:val="28"/>
          <w:szCs w:val="28"/>
          <w:lang w:val="nl-NL" w:eastAsia="ja-JP"/>
        </w:rPr>
        <w:pPrChange w:id="410" w:author="Vu Quoc Thanh (PC)" w:date="2018-05-28T15:13:00Z">
          <w:pPr>
            <w:spacing w:before="120" w:line="288" w:lineRule="auto"/>
            <w:ind w:firstLine="709"/>
            <w:jc w:val="both"/>
          </w:pPr>
        </w:pPrChange>
      </w:pPr>
      <w:del w:id="411" w:author="Vu Quoc Thanh (PC)" w:date="2018-05-28T15:13:00Z">
        <w:r w:rsidRPr="00DD787F" w:rsidDel="001C4ED6">
          <w:rPr>
            <w:rFonts w:eastAsiaTheme="minorEastAsia"/>
            <w:color w:val="000000" w:themeColor="text1"/>
            <w:sz w:val="28"/>
            <w:szCs w:val="28"/>
            <w:lang w:val="nl-NL" w:eastAsia="ja-JP"/>
          </w:rPr>
          <w:delText>Vốn kinh tế (</w:delText>
        </w:r>
        <w:r w:rsidRPr="00DD787F" w:rsidDel="001C4ED6">
          <w:rPr>
            <w:rFonts w:eastAsiaTheme="minorEastAsia"/>
            <w:b/>
            <w:color w:val="000000" w:themeColor="text1"/>
            <w:sz w:val="28"/>
            <w:szCs w:val="28"/>
            <w:lang w:val="nl-NL" w:eastAsia="ja-JP"/>
          </w:rPr>
          <w:delText>C</w:delText>
        </w:r>
        <w:r w:rsidRPr="00DD787F" w:rsidDel="001C4ED6">
          <w:rPr>
            <w:rFonts w:eastAsiaTheme="minorEastAsia"/>
            <w:b/>
            <w:color w:val="000000" w:themeColor="text1"/>
            <w:sz w:val="28"/>
            <w:szCs w:val="28"/>
            <w:vertAlign w:val="subscript"/>
            <w:lang w:val="nl-NL" w:eastAsia="ja-JP"/>
          </w:rPr>
          <w:delText>E</w:delText>
        </w:r>
        <w:r w:rsidRPr="00DD787F" w:rsidDel="001C4ED6">
          <w:rPr>
            <w:rFonts w:eastAsiaTheme="minorEastAsia"/>
            <w:b/>
            <w:color w:val="000000" w:themeColor="text1"/>
            <w:sz w:val="28"/>
            <w:szCs w:val="28"/>
            <w:lang w:val="nl-NL" w:eastAsia="ja-JP"/>
          </w:rPr>
          <w:delText xml:space="preserve">) </w:delText>
        </w:r>
        <w:r w:rsidRPr="00DD787F" w:rsidDel="001C4ED6">
          <w:rPr>
            <w:rFonts w:eastAsiaTheme="minorEastAsia"/>
            <w:color w:val="000000" w:themeColor="text1"/>
            <w:sz w:val="28"/>
            <w:szCs w:val="28"/>
            <w:lang w:val="nl-NL" w:eastAsia="ja-JP"/>
          </w:rPr>
          <w:delText>được xác định theo công thức sau đây:</w:delText>
        </w:r>
      </w:del>
    </w:p>
    <w:p w14:paraId="0B3F71C6" w14:textId="644831E8" w:rsidR="00F46E93" w:rsidRPr="00DD787F" w:rsidDel="001C4ED6" w:rsidRDefault="00F46E93" w:rsidP="001C4ED6">
      <w:pPr>
        <w:spacing w:line="288" w:lineRule="auto"/>
        <w:jc w:val="center"/>
        <w:rPr>
          <w:del w:id="412" w:author="Vu Quoc Thanh (PC)" w:date="2018-05-28T15:13:00Z"/>
          <w:rFonts w:eastAsiaTheme="minorEastAsia"/>
          <w:b/>
          <w:color w:val="000000" w:themeColor="text1"/>
          <w:sz w:val="28"/>
          <w:szCs w:val="28"/>
          <w:lang w:val="nl-NL" w:eastAsia="ja-JP"/>
        </w:rPr>
        <w:pPrChange w:id="413" w:author="Vu Quoc Thanh (PC)" w:date="2018-05-28T15:13:00Z">
          <w:pPr>
            <w:pStyle w:val="ListParagraph"/>
            <w:spacing w:before="120" w:line="288" w:lineRule="auto"/>
            <w:ind w:left="0" w:firstLine="1985"/>
            <w:contextualSpacing w:val="0"/>
            <w:jc w:val="both"/>
          </w:pPr>
        </w:pPrChange>
      </w:pPr>
      <w:del w:id="414" w:author="Vu Quoc Thanh (PC)" w:date="2018-05-28T15:13:00Z">
        <w:r w:rsidRPr="00DD787F" w:rsidDel="001C4ED6">
          <w:rPr>
            <w:rFonts w:eastAsiaTheme="minorEastAsia"/>
            <w:b/>
            <w:color w:val="000000" w:themeColor="text1"/>
            <w:sz w:val="28"/>
            <w:szCs w:val="28"/>
            <w:lang w:val="nl-NL" w:eastAsia="ja-JP"/>
          </w:rPr>
          <w:delText>C</w:delText>
        </w:r>
        <w:r w:rsidRPr="00DD787F" w:rsidDel="001C4ED6">
          <w:rPr>
            <w:rFonts w:eastAsiaTheme="minorEastAsia"/>
            <w:b/>
            <w:color w:val="000000" w:themeColor="text1"/>
            <w:sz w:val="28"/>
            <w:szCs w:val="28"/>
            <w:vertAlign w:val="subscript"/>
            <w:lang w:val="nl-NL" w:eastAsia="ja-JP"/>
          </w:rPr>
          <w:delText>E</w:delText>
        </w:r>
        <w:r w:rsidRPr="00DD787F" w:rsidDel="001C4ED6">
          <w:rPr>
            <w:rFonts w:eastAsiaTheme="minorEastAsia"/>
            <w:b/>
            <w:color w:val="000000" w:themeColor="text1"/>
            <w:sz w:val="28"/>
            <w:szCs w:val="28"/>
            <w:lang w:val="nl-NL" w:eastAsia="ja-JP"/>
          </w:rPr>
          <w:delText xml:space="preserve"> = RWA</w:delText>
        </w:r>
        <w:r w:rsidRPr="00DD787F" w:rsidDel="001C4ED6">
          <w:rPr>
            <w:rFonts w:eastAsiaTheme="minorEastAsia"/>
            <w:b/>
            <w:color w:val="000000" w:themeColor="text1"/>
            <w:sz w:val="28"/>
            <w:szCs w:val="28"/>
            <w:vertAlign w:val="superscript"/>
            <w:lang w:val="nl-NL" w:eastAsia="ja-JP"/>
          </w:rPr>
          <w:delText>*</w:delText>
        </w:r>
        <w:r w:rsidRPr="00DD787F" w:rsidDel="001C4ED6">
          <w:rPr>
            <w:rFonts w:eastAsiaTheme="minorEastAsia"/>
            <w:b/>
            <w:color w:val="000000" w:themeColor="text1"/>
            <w:sz w:val="28"/>
            <w:szCs w:val="28"/>
            <w:vertAlign w:val="subscript"/>
            <w:lang w:val="nl-NL" w:eastAsia="ja-JP"/>
          </w:rPr>
          <w:delText xml:space="preserve">E </w:delText>
        </w:r>
        <w:r w:rsidRPr="00DD787F" w:rsidDel="001C4ED6">
          <w:rPr>
            <w:rFonts w:eastAsiaTheme="minorEastAsia"/>
            <w:b/>
            <w:color w:val="000000" w:themeColor="text1"/>
            <w:sz w:val="28"/>
            <w:szCs w:val="28"/>
            <w:lang w:val="nl-NL" w:eastAsia="ja-JP"/>
          </w:rPr>
          <w:delText xml:space="preserve"> x CAR</w:delText>
        </w:r>
        <w:r w:rsidRPr="00DD787F" w:rsidDel="001C4ED6">
          <w:rPr>
            <w:rFonts w:eastAsiaTheme="minorEastAsia"/>
            <w:b/>
            <w:color w:val="000000" w:themeColor="text1"/>
            <w:sz w:val="28"/>
            <w:szCs w:val="28"/>
            <w:vertAlign w:val="subscript"/>
            <w:lang w:val="nl-NL" w:eastAsia="ja-JP"/>
          </w:rPr>
          <w:delText xml:space="preserve">Target </w:delText>
        </w:r>
        <w:r w:rsidRPr="00DD787F" w:rsidDel="001C4ED6">
          <w:rPr>
            <w:rFonts w:eastAsiaTheme="minorEastAsia"/>
            <w:b/>
            <w:color w:val="000000" w:themeColor="text1"/>
            <w:sz w:val="28"/>
            <w:szCs w:val="28"/>
            <w:lang w:val="nl-NL" w:eastAsia="ja-JP"/>
          </w:rPr>
          <w:delText xml:space="preserve">+ </w:delText>
        </w:r>
        <w:r w:rsidRPr="00DD787F" w:rsidDel="001C4ED6">
          <w:rPr>
            <w:rFonts w:eastAsiaTheme="minorEastAsia"/>
            <w:color w:val="000000" w:themeColor="text1"/>
            <w:sz w:val="28"/>
            <w:szCs w:val="28"/>
            <w:lang w:val="nl-NL" w:eastAsia="ja-JP"/>
          </w:rPr>
          <w:delText>∆</w:delText>
        </w:r>
        <w:r w:rsidRPr="00DD787F" w:rsidDel="001C4ED6">
          <w:rPr>
            <w:rFonts w:eastAsiaTheme="minorEastAsia"/>
            <w:b/>
            <w:color w:val="000000" w:themeColor="text1"/>
            <w:sz w:val="28"/>
            <w:szCs w:val="28"/>
            <w:lang w:val="nl-NL" w:eastAsia="ja-JP"/>
          </w:rPr>
          <w:delText>RWA</w:delText>
        </w:r>
        <w:r w:rsidRPr="00DD787F" w:rsidDel="001C4ED6">
          <w:rPr>
            <w:rFonts w:eastAsiaTheme="minorEastAsia"/>
            <w:b/>
            <w:color w:val="000000" w:themeColor="text1"/>
            <w:sz w:val="28"/>
            <w:szCs w:val="28"/>
            <w:vertAlign w:val="subscript"/>
            <w:lang w:val="nl-NL" w:eastAsia="ja-JP"/>
          </w:rPr>
          <w:delText xml:space="preserve"> B  </w:delText>
        </w:r>
        <w:r w:rsidRPr="00DD787F" w:rsidDel="001C4ED6">
          <w:rPr>
            <w:rFonts w:eastAsiaTheme="minorEastAsia"/>
            <w:b/>
            <w:color w:val="000000" w:themeColor="text1"/>
            <w:sz w:val="28"/>
            <w:szCs w:val="28"/>
            <w:lang w:val="nl-NL" w:eastAsia="ja-JP"/>
          </w:rPr>
          <w:delText>x CAR</w:delText>
        </w:r>
        <w:r w:rsidRPr="00DD787F" w:rsidDel="001C4ED6">
          <w:rPr>
            <w:rFonts w:eastAsiaTheme="minorEastAsia"/>
            <w:b/>
            <w:color w:val="000000" w:themeColor="text1"/>
            <w:sz w:val="28"/>
            <w:szCs w:val="28"/>
            <w:vertAlign w:val="subscript"/>
            <w:lang w:val="nl-NL" w:eastAsia="ja-JP"/>
          </w:rPr>
          <w:delText>R</w:delText>
        </w:r>
      </w:del>
    </w:p>
    <w:p w14:paraId="1BFC82A9" w14:textId="27A433CB" w:rsidR="00F46E93" w:rsidRPr="00DD787F" w:rsidDel="001C4ED6" w:rsidRDefault="00F46E93" w:rsidP="001C4ED6">
      <w:pPr>
        <w:spacing w:line="288" w:lineRule="auto"/>
        <w:jc w:val="center"/>
        <w:rPr>
          <w:del w:id="415" w:author="Vu Quoc Thanh (PC)" w:date="2018-05-28T15:13:00Z"/>
          <w:rFonts w:eastAsiaTheme="minorEastAsia"/>
          <w:color w:val="000000" w:themeColor="text1"/>
          <w:sz w:val="28"/>
          <w:szCs w:val="28"/>
          <w:lang w:val="nl-NL" w:eastAsia="ja-JP"/>
        </w:rPr>
        <w:pPrChange w:id="416" w:author="Vu Quoc Thanh (PC)" w:date="2018-05-28T15:13:00Z">
          <w:pPr>
            <w:pStyle w:val="ListParagraph"/>
            <w:spacing w:before="120" w:line="288" w:lineRule="auto"/>
            <w:ind w:left="0" w:firstLine="709"/>
            <w:contextualSpacing w:val="0"/>
            <w:jc w:val="both"/>
          </w:pPr>
        </w:pPrChange>
      </w:pPr>
      <w:del w:id="417" w:author="Vu Quoc Thanh (PC)" w:date="2018-05-28T15:13:00Z">
        <w:r w:rsidRPr="00DD787F" w:rsidDel="001C4ED6">
          <w:rPr>
            <w:rFonts w:eastAsiaTheme="minorEastAsia"/>
            <w:color w:val="000000" w:themeColor="text1"/>
            <w:sz w:val="28"/>
            <w:szCs w:val="28"/>
            <w:lang w:val="nl-NL" w:eastAsia="ja-JP"/>
          </w:rPr>
          <w:delText>Trong đó:</w:delText>
        </w:r>
      </w:del>
    </w:p>
    <w:p w14:paraId="412D5D0B" w14:textId="1E5BD5F3" w:rsidR="00F46E93" w:rsidRPr="00DD787F" w:rsidDel="001C4ED6" w:rsidRDefault="00F46E93" w:rsidP="001C4ED6">
      <w:pPr>
        <w:spacing w:line="288" w:lineRule="auto"/>
        <w:jc w:val="center"/>
        <w:rPr>
          <w:del w:id="418" w:author="Vu Quoc Thanh (PC)" w:date="2018-05-28T15:13:00Z"/>
          <w:rFonts w:eastAsiaTheme="minorEastAsia"/>
          <w:b/>
          <w:color w:val="000000" w:themeColor="text1"/>
          <w:sz w:val="28"/>
          <w:szCs w:val="28"/>
          <w:lang w:val="nl-NL" w:eastAsia="ja-JP"/>
        </w:rPr>
        <w:pPrChange w:id="419" w:author="Vu Quoc Thanh (PC)" w:date="2018-05-28T15:13:00Z">
          <w:pPr>
            <w:spacing w:before="120" w:line="288" w:lineRule="auto"/>
            <w:ind w:firstLine="709"/>
            <w:jc w:val="both"/>
          </w:pPr>
        </w:pPrChange>
      </w:pPr>
      <w:del w:id="420" w:author="Vu Quoc Thanh (PC)" w:date="2018-05-28T15:13:00Z">
        <w:r w:rsidRPr="00DD787F" w:rsidDel="001C4ED6">
          <w:rPr>
            <w:rFonts w:eastAsiaTheme="minorEastAsia"/>
            <w:color w:val="000000" w:themeColor="text1"/>
            <w:sz w:val="28"/>
            <w:szCs w:val="28"/>
            <w:lang w:val="nl-NL" w:eastAsia="ja-JP"/>
          </w:rPr>
          <w:delText xml:space="preserve">a) </w:delText>
        </w:r>
        <w:r w:rsidRPr="00DD787F" w:rsidDel="001C4ED6">
          <w:rPr>
            <w:rFonts w:eastAsiaTheme="minorEastAsia"/>
            <w:b/>
            <w:color w:val="000000" w:themeColor="text1"/>
            <w:sz w:val="28"/>
            <w:szCs w:val="28"/>
            <w:lang w:val="nl-NL" w:eastAsia="ja-JP"/>
          </w:rPr>
          <w:delText>CAR</w:delText>
        </w:r>
        <w:r w:rsidRPr="00DD787F" w:rsidDel="001C4ED6">
          <w:rPr>
            <w:rFonts w:eastAsiaTheme="minorEastAsia"/>
            <w:b/>
            <w:color w:val="000000" w:themeColor="text1"/>
            <w:sz w:val="28"/>
            <w:szCs w:val="28"/>
            <w:vertAlign w:val="subscript"/>
            <w:lang w:val="nl-NL" w:eastAsia="ja-JP"/>
          </w:rPr>
          <w:delText>Target</w:delText>
        </w:r>
        <w:r w:rsidRPr="00DD787F" w:rsidDel="001C4ED6">
          <w:rPr>
            <w:rFonts w:eastAsiaTheme="minorEastAsia"/>
            <w:b/>
            <w:color w:val="000000" w:themeColor="text1"/>
            <w:sz w:val="28"/>
            <w:szCs w:val="28"/>
            <w:lang w:val="nl-NL" w:eastAsia="ja-JP"/>
          </w:rPr>
          <w:delText xml:space="preserve"> : </w:delText>
        </w:r>
        <w:r w:rsidRPr="00DD787F" w:rsidDel="001C4ED6">
          <w:rPr>
            <w:rFonts w:eastAsiaTheme="minorEastAsia"/>
            <w:color w:val="000000" w:themeColor="text1"/>
            <w:sz w:val="28"/>
            <w:szCs w:val="28"/>
            <w:lang w:val="nl-NL" w:eastAsia="ja-JP"/>
          </w:rPr>
          <w:delText>Tỷ lệ an toàn vốn mục tiêu trong khẩu vị rủi ro (%);</w:delText>
        </w:r>
      </w:del>
    </w:p>
    <w:p w14:paraId="04574C10" w14:textId="252F8F49" w:rsidR="00F46E93" w:rsidRPr="00DD787F" w:rsidDel="001C4ED6" w:rsidRDefault="00F46E93" w:rsidP="001C4ED6">
      <w:pPr>
        <w:spacing w:line="288" w:lineRule="auto"/>
        <w:jc w:val="center"/>
        <w:rPr>
          <w:del w:id="421" w:author="Vu Quoc Thanh (PC)" w:date="2018-05-28T15:13:00Z"/>
          <w:rFonts w:eastAsiaTheme="minorEastAsia"/>
          <w:color w:val="000000" w:themeColor="text1"/>
          <w:sz w:val="28"/>
          <w:szCs w:val="28"/>
          <w:lang w:val="nl-NL" w:eastAsia="ja-JP"/>
        </w:rPr>
        <w:pPrChange w:id="422" w:author="Vu Quoc Thanh (PC)" w:date="2018-05-28T15:13:00Z">
          <w:pPr>
            <w:spacing w:before="120" w:line="288" w:lineRule="auto"/>
            <w:ind w:firstLine="709"/>
            <w:jc w:val="both"/>
          </w:pPr>
        </w:pPrChange>
      </w:pPr>
      <w:del w:id="423" w:author="Vu Quoc Thanh (PC)" w:date="2018-05-28T15:13:00Z">
        <w:r w:rsidRPr="00DD787F" w:rsidDel="001C4ED6">
          <w:rPr>
            <w:rFonts w:eastAsiaTheme="minorEastAsia"/>
            <w:color w:val="000000" w:themeColor="text1"/>
            <w:sz w:val="28"/>
            <w:szCs w:val="28"/>
            <w:lang w:val="nl-NL" w:eastAsia="ja-JP"/>
          </w:rPr>
          <w:delText xml:space="preserve">b) </w:delText>
        </w:r>
        <w:r w:rsidRPr="00DD787F" w:rsidDel="001C4ED6">
          <w:rPr>
            <w:rFonts w:eastAsiaTheme="minorEastAsia"/>
            <w:b/>
            <w:color w:val="000000" w:themeColor="text1"/>
            <w:sz w:val="28"/>
            <w:szCs w:val="28"/>
            <w:lang w:val="nl-NL" w:eastAsia="ja-JP"/>
          </w:rPr>
          <w:delText>CAR</w:delText>
        </w:r>
        <w:r w:rsidRPr="00DD787F" w:rsidDel="001C4ED6">
          <w:rPr>
            <w:rFonts w:eastAsiaTheme="minorEastAsia"/>
            <w:b/>
            <w:color w:val="000000" w:themeColor="text1"/>
            <w:sz w:val="28"/>
            <w:szCs w:val="28"/>
            <w:vertAlign w:val="subscript"/>
            <w:lang w:val="nl-NL" w:eastAsia="ja-JP"/>
          </w:rPr>
          <w:delText>R</w:delText>
        </w:r>
        <w:r w:rsidRPr="00DD787F" w:rsidDel="001C4ED6">
          <w:rPr>
            <w:rFonts w:eastAsiaTheme="minorEastAsia"/>
            <w:b/>
            <w:color w:val="000000" w:themeColor="text1"/>
            <w:sz w:val="28"/>
            <w:szCs w:val="28"/>
            <w:lang w:val="nl-NL" w:eastAsia="ja-JP"/>
          </w:rPr>
          <w:delText xml:space="preserve"> : </w:delText>
        </w:r>
        <w:r w:rsidRPr="00DD787F" w:rsidDel="001C4ED6">
          <w:rPr>
            <w:rFonts w:eastAsiaTheme="minorEastAsia"/>
            <w:color w:val="000000" w:themeColor="text1"/>
            <w:sz w:val="28"/>
            <w:szCs w:val="28"/>
            <w:lang w:val="nl-NL" w:eastAsia="ja-JP"/>
          </w:rPr>
          <w:delText>Tỷ lệ an toàn vốn theo quy định của Ngân hàng Nhà nước về tỷ lệ an toàn vốn đối với ngân hàng, chi nhánh ngân hàng nước ngoài (%);</w:delText>
        </w:r>
      </w:del>
    </w:p>
    <w:p w14:paraId="240DA5DB" w14:textId="5002BA7A" w:rsidR="00F46E93" w:rsidRPr="00DD787F" w:rsidDel="001C4ED6" w:rsidRDefault="00F46E93" w:rsidP="001C4ED6">
      <w:pPr>
        <w:spacing w:line="288" w:lineRule="auto"/>
        <w:jc w:val="center"/>
        <w:rPr>
          <w:del w:id="424" w:author="Vu Quoc Thanh (PC)" w:date="2018-05-28T15:13:00Z"/>
          <w:rFonts w:eastAsiaTheme="minorEastAsia"/>
          <w:color w:val="000000" w:themeColor="text1"/>
          <w:sz w:val="28"/>
          <w:szCs w:val="28"/>
          <w:lang w:val="nl-NL" w:eastAsia="ja-JP"/>
        </w:rPr>
        <w:pPrChange w:id="425" w:author="Vu Quoc Thanh (PC)" w:date="2018-05-28T15:13:00Z">
          <w:pPr>
            <w:spacing w:before="120" w:line="288" w:lineRule="auto"/>
            <w:ind w:firstLine="709"/>
            <w:jc w:val="both"/>
          </w:pPr>
        </w:pPrChange>
      </w:pPr>
      <w:del w:id="426" w:author="Vu Quoc Thanh (PC)" w:date="2018-05-28T15:13:00Z">
        <w:r w:rsidRPr="00DD787F" w:rsidDel="001C4ED6">
          <w:rPr>
            <w:rFonts w:eastAsiaTheme="minorEastAsia"/>
            <w:color w:val="000000" w:themeColor="text1"/>
            <w:sz w:val="28"/>
            <w:szCs w:val="28"/>
            <w:lang w:val="nl-NL" w:eastAsia="ja-JP"/>
          </w:rPr>
          <w:delText>c) ∆</w:delText>
        </w:r>
        <w:r w:rsidRPr="00DD787F" w:rsidDel="001C4ED6">
          <w:rPr>
            <w:rFonts w:eastAsiaTheme="minorEastAsia"/>
            <w:b/>
            <w:color w:val="000000" w:themeColor="text1"/>
            <w:sz w:val="28"/>
            <w:szCs w:val="28"/>
            <w:lang w:val="nl-NL" w:eastAsia="ja-JP"/>
          </w:rPr>
          <w:delText>RWA</w:delText>
        </w:r>
        <w:r w:rsidRPr="00DD787F" w:rsidDel="001C4ED6">
          <w:rPr>
            <w:rFonts w:eastAsiaTheme="minorEastAsia"/>
            <w:b/>
            <w:color w:val="000000" w:themeColor="text1"/>
            <w:sz w:val="28"/>
            <w:szCs w:val="28"/>
            <w:vertAlign w:val="subscript"/>
            <w:lang w:val="nl-NL" w:eastAsia="ja-JP"/>
          </w:rPr>
          <w:delText>B</w:delText>
        </w:r>
        <w:r w:rsidRPr="00DD787F" w:rsidDel="001C4ED6">
          <w:rPr>
            <w:rFonts w:eastAsiaTheme="minorEastAsia"/>
            <w:b/>
            <w:color w:val="000000" w:themeColor="text1"/>
            <w:sz w:val="28"/>
            <w:szCs w:val="28"/>
            <w:lang w:val="nl-NL" w:eastAsia="ja-JP"/>
          </w:rPr>
          <w:delText>:</w:delText>
        </w:r>
        <w:r w:rsidRPr="00DD787F" w:rsidDel="001C4ED6">
          <w:rPr>
            <w:rFonts w:eastAsiaTheme="minorEastAsia"/>
            <w:color w:val="000000" w:themeColor="text1"/>
            <w:sz w:val="28"/>
            <w:szCs w:val="28"/>
            <w:lang w:val="nl-NL" w:eastAsia="ja-JP"/>
          </w:rPr>
          <w:delText xml:space="preserve"> Giá trị chênh lệch dương giữa Tổng tài sản tính theo rủi ro trong kịch bản có diễn biến bất lợi trừ đi Tổng tài sản tính theo rủi ro trong kịch bản hoạt động bình thường;</w:delText>
        </w:r>
      </w:del>
    </w:p>
    <w:p w14:paraId="3AA08432" w14:textId="1A6DC944" w:rsidR="00F46E93" w:rsidRPr="00DD787F" w:rsidDel="001C4ED6" w:rsidRDefault="00F46E93" w:rsidP="001C4ED6">
      <w:pPr>
        <w:spacing w:line="288" w:lineRule="auto"/>
        <w:jc w:val="center"/>
        <w:rPr>
          <w:del w:id="427" w:author="Vu Quoc Thanh (PC)" w:date="2018-05-28T15:13:00Z"/>
          <w:rFonts w:eastAsiaTheme="minorEastAsia"/>
          <w:color w:val="000000" w:themeColor="text1"/>
          <w:sz w:val="28"/>
          <w:szCs w:val="28"/>
          <w:lang w:val="nl-NL" w:eastAsia="ja-JP"/>
        </w:rPr>
        <w:pPrChange w:id="428" w:author="Vu Quoc Thanh (PC)" w:date="2018-05-28T15:13:00Z">
          <w:pPr>
            <w:pStyle w:val="ListParagraph"/>
            <w:spacing w:before="120" w:line="288" w:lineRule="auto"/>
            <w:ind w:left="142" w:firstLine="567"/>
            <w:contextualSpacing w:val="0"/>
            <w:jc w:val="both"/>
          </w:pPr>
        </w:pPrChange>
      </w:pPr>
      <w:del w:id="429" w:author="Vu Quoc Thanh (PC)" w:date="2018-05-28T15:13:00Z">
        <w:r w:rsidRPr="00DD787F" w:rsidDel="001C4ED6">
          <w:rPr>
            <w:rFonts w:eastAsiaTheme="minorEastAsia"/>
            <w:color w:val="000000" w:themeColor="text1"/>
            <w:sz w:val="28"/>
            <w:szCs w:val="28"/>
            <w:lang w:val="nl-NL" w:eastAsia="ja-JP"/>
          </w:rPr>
          <w:delText xml:space="preserve">d) </w:delText>
        </w:r>
        <w:r w:rsidRPr="00DD787F" w:rsidDel="001C4ED6">
          <w:rPr>
            <w:rFonts w:eastAsiaTheme="minorEastAsia"/>
            <w:b/>
            <w:color w:val="000000" w:themeColor="text1"/>
            <w:sz w:val="28"/>
            <w:szCs w:val="28"/>
            <w:lang w:val="nl-NL" w:eastAsia="ja-JP"/>
          </w:rPr>
          <w:delText>RWA</w:delText>
        </w:r>
        <w:r w:rsidRPr="00DD787F" w:rsidDel="001C4ED6">
          <w:rPr>
            <w:rFonts w:eastAsiaTheme="minorEastAsia"/>
            <w:b/>
            <w:color w:val="000000" w:themeColor="text1"/>
            <w:sz w:val="28"/>
            <w:szCs w:val="28"/>
            <w:vertAlign w:val="superscript"/>
            <w:lang w:val="nl-NL" w:eastAsia="ja-JP"/>
          </w:rPr>
          <w:delText>*</w:delText>
        </w:r>
        <w:r w:rsidRPr="00DD787F" w:rsidDel="001C4ED6">
          <w:rPr>
            <w:rFonts w:eastAsiaTheme="minorEastAsia"/>
            <w:b/>
            <w:color w:val="000000" w:themeColor="text1"/>
            <w:sz w:val="28"/>
            <w:szCs w:val="28"/>
            <w:vertAlign w:val="subscript"/>
            <w:lang w:val="nl-NL" w:eastAsia="ja-JP"/>
          </w:rPr>
          <w:delText>E</w:delText>
        </w:r>
        <w:r w:rsidRPr="00DD787F" w:rsidDel="001C4ED6">
          <w:rPr>
            <w:rFonts w:eastAsiaTheme="minorEastAsia"/>
            <w:b/>
            <w:color w:val="000000" w:themeColor="text1"/>
            <w:sz w:val="28"/>
            <w:szCs w:val="28"/>
            <w:lang w:val="nl-NL" w:eastAsia="ja-JP"/>
          </w:rPr>
          <w:delText>:</w:delText>
        </w:r>
        <w:r w:rsidRPr="00DD787F" w:rsidDel="001C4ED6">
          <w:rPr>
            <w:rFonts w:eastAsiaTheme="minorEastAsia"/>
            <w:color w:val="000000" w:themeColor="text1"/>
            <w:sz w:val="28"/>
            <w:szCs w:val="28"/>
            <w:lang w:val="nl-NL" w:eastAsia="ja-JP"/>
          </w:rPr>
          <w:delText xml:space="preserve"> Tổng tài sản tính theo rủi ro trong kịch bản hoạt động bình thường được xác định theo công thức sau đây:</w:delText>
        </w:r>
      </w:del>
    </w:p>
    <w:p w14:paraId="3AFC5080" w14:textId="2C77D276" w:rsidR="00F46E93" w:rsidRPr="00DD787F" w:rsidDel="001C4ED6" w:rsidRDefault="00F46E93" w:rsidP="001C4ED6">
      <w:pPr>
        <w:spacing w:line="288" w:lineRule="auto"/>
        <w:jc w:val="center"/>
        <w:rPr>
          <w:del w:id="430" w:author="Vu Quoc Thanh (PC)" w:date="2018-05-28T15:13:00Z"/>
          <w:rFonts w:eastAsiaTheme="minorEastAsia"/>
          <w:b/>
          <w:color w:val="000000" w:themeColor="text1"/>
          <w:sz w:val="28"/>
          <w:szCs w:val="28"/>
          <w:lang w:val="nl-NL" w:eastAsia="ja-JP"/>
        </w:rPr>
        <w:pPrChange w:id="431" w:author="Vu Quoc Thanh (PC)" w:date="2018-05-28T15:13:00Z">
          <w:pPr>
            <w:pStyle w:val="ListParagraph"/>
            <w:spacing w:before="120" w:line="288" w:lineRule="auto"/>
            <w:ind w:left="0" w:firstLine="709"/>
            <w:contextualSpacing w:val="0"/>
            <w:jc w:val="both"/>
          </w:pPr>
        </w:pPrChange>
      </w:pPr>
      <w:del w:id="432" w:author="Vu Quoc Thanh (PC)" w:date="2018-05-28T15:13:00Z">
        <w:r w:rsidRPr="00DD787F" w:rsidDel="001C4ED6">
          <w:rPr>
            <w:rFonts w:eastAsiaTheme="minorEastAsia"/>
            <w:b/>
            <w:color w:val="000000" w:themeColor="text1"/>
            <w:sz w:val="28"/>
            <w:szCs w:val="28"/>
            <w:lang w:val="nl-NL" w:eastAsia="ja-JP"/>
          </w:rPr>
          <w:delText>RWA</w:delText>
        </w:r>
        <w:r w:rsidRPr="00DD787F" w:rsidDel="001C4ED6">
          <w:rPr>
            <w:rFonts w:eastAsiaTheme="minorEastAsia"/>
            <w:b/>
            <w:color w:val="000000" w:themeColor="text1"/>
            <w:sz w:val="28"/>
            <w:szCs w:val="28"/>
            <w:vertAlign w:val="superscript"/>
            <w:lang w:val="nl-NL" w:eastAsia="ja-JP"/>
          </w:rPr>
          <w:delText>*</w:delText>
        </w:r>
        <w:r w:rsidRPr="00DD787F" w:rsidDel="001C4ED6">
          <w:rPr>
            <w:rFonts w:eastAsiaTheme="minorEastAsia"/>
            <w:b/>
            <w:color w:val="000000" w:themeColor="text1"/>
            <w:sz w:val="28"/>
            <w:szCs w:val="28"/>
            <w:vertAlign w:val="subscript"/>
            <w:lang w:val="nl-NL" w:eastAsia="ja-JP"/>
          </w:rPr>
          <w:delText xml:space="preserve">E </w:delText>
        </w:r>
        <w:r w:rsidRPr="00DD787F" w:rsidDel="001C4ED6">
          <w:rPr>
            <w:rFonts w:eastAsiaTheme="minorEastAsia"/>
            <w:b/>
            <w:color w:val="000000" w:themeColor="text1"/>
            <w:sz w:val="28"/>
            <w:szCs w:val="28"/>
            <w:lang w:val="nl-NL" w:eastAsia="ja-JP"/>
          </w:rPr>
          <w:delText xml:space="preserve"> = RWA</w:delText>
        </w:r>
        <w:r w:rsidRPr="00DD787F" w:rsidDel="001C4ED6">
          <w:rPr>
            <w:rFonts w:eastAsiaTheme="minorEastAsia"/>
            <w:b/>
            <w:color w:val="000000" w:themeColor="text1"/>
            <w:sz w:val="28"/>
            <w:szCs w:val="28"/>
            <w:vertAlign w:val="subscript"/>
            <w:lang w:val="nl-NL" w:eastAsia="ja-JP"/>
          </w:rPr>
          <w:delText xml:space="preserve">CR </w:delText>
        </w:r>
        <w:r w:rsidRPr="00DD787F" w:rsidDel="001C4ED6">
          <w:rPr>
            <w:rFonts w:eastAsiaTheme="minorEastAsia"/>
            <w:b/>
            <w:color w:val="000000" w:themeColor="text1"/>
            <w:sz w:val="28"/>
            <w:szCs w:val="28"/>
            <w:lang w:val="nl-NL" w:eastAsia="ja-JP"/>
          </w:rPr>
          <w:delText>+ RWA</w:delText>
        </w:r>
        <w:r w:rsidRPr="00DD787F" w:rsidDel="001C4ED6">
          <w:rPr>
            <w:rFonts w:eastAsiaTheme="minorEastAsia"/>
            <w:b/>
            <w:color w:val="000000" w:themeColor="text1"/>
            <w:sz w:val="28"/>
            <w:szCs w:val="28"/>
            <w:vertAlign w:val="subscript"/>
            <w:lang w:val="nl-NL" w:eastAsia="ja-JP"/>
          </w:rPr>
          <w:delText xml:space="preserve">OR </w:delText>
        </w:r>
        <w:r w:rsidRPr="00DD787F" w:rsidDel="001C4ED6">
          <w:rPr>
            <w:rFonts w:eastAsiaTheme="minorEastAsia"/>
            <w:b/>
            <w:color w:val="000000" w:themeColor="text1"/>
            <w:sz w:val="28"/>
            <w:szCs w:val="28"/>
            <w:lang w:val="nl-NL" w:eastAsia="ja-JP"/>
          </w:rPr>
          <w:delText>+ RWA</w:delText>
        </w:r>
        <w:r w:rsidRPr="00DD787F" w:rsidDel="001C4ED6">
          <w:rPr>
            <w:rFonts w:eastAsiaTheme="minorEastAsia"/>
            <w:b/>
            <w:color w:val="000000" w:themeColor="text1"/>
            <w:sz w:val="28"/>
            <w:szCs w:val="28"/>
            <w:vertAlign w:val="subscript"/>
            <w:lang w:val="nl-NL" w:eastAsia="ja-JP"/>
          </w:rPr>
          <w:delText>MR</w:delText>
        </w:r>
        <w:r w:rsidRPr="00DD787F" w:rsidDel="001C4ED6">
          <w:rPr>
            <w:rFonts w:eastAsiaTheme="minorEastAsia"/>
            <w:b/>
            <w:color w:val="000000" w:themeColor="text1"/>
            <w:sz w:val="28"/>
            <w:szCs w:val="28"/>
            <w:lang w:val="nl-NL" w:eastAsia="ja-JP"/>
          </w:rPr>
          <w:delText>+ RWA</w:delText>
        </w:r>
        <w:r w:rsidRPr="00DD787F" w:rsidDel="001C4ED6">
          <w:rPr>
            <w:rFonts w:eastAsiaTheme="minorEastAsia"/>
            <w:b/>
            <w:color w:val="000000" w:themeColor="text1"/>
            <w:sz w:val="28"/>
            <w:szCs w:val="28"/>
            <w:vertAlign w:val="subscript"/>
            <w:lang w:val="nl-NL" w:eastAsia="ja-JP"/>
          </w:rPr>
          <w:delText xml:space="preserve">IRRBB </w:delText>
        </w:r>
        <w:r w:rsidRPr="00DD787F" w:rsidDel="001C4ED6">
          <w:rPr>
            <w:rFonts w:eastAsiaTheme="minorEastAsia"/>
            <w:b/>
            <w:color w:val="000000" w:themeColor="text1"/>
            <w:sz w:val="28"/>
            <w:szCs w:val="28"/>
            <w:lang w:val="nl-NL" w:eastAsia="ja-JP"/>
          </w:rPr>
          <w:delText>+ RWA</w:delText>
        </w:r>
        <w:r w:rsidRPr="00DD787F" w:rsidDel="001C4ED6">
          <w:rPr>
            <w:rFonts w:eastAsiaTheme="minorEastAsia"/>
            <w:b/>
            <w:color w:val="000000" w:themeColor="text1"/>
            <w:sz w:val="28"/>
            <w:szCs w:val="28"/>
            <w:vertAlign w:val="subscript"/>
            <w:lang w:val="nl-NL" w:eastAsia="ja-JP"/>
          </w:rPr>
          <w:delText>COR</w:delText>
        </w:r>
        <w:r w:rsidRPr="00DD787F" w:rsidDel="001C4ED6">
          <w:rPr>
            <w:rFonts w:eastAsiaTheme="minorEastAsia"/>
            <w:b/>
            <w:color w:val="000000" w:themeColor="text1"/>
            <w:sz w:val="28"/>
            <w:szCs w:val="28"/>
            <w:lang w:val="nl-NL" w:eastAsia="ja-JP"/>
          </w:rPr>
          <w:delText xml:space="preserve"> + RWA</w:delText>
        </w:r>
        <w:r w:rsidRPr="00DD787F" w:rsidDel="001C4ED6">
          <w:rPr>
            <w:rFonts w:eastAsiaTheme="minorEastAsia"/>
            <w:b/>
            <w:color w:val="000000" w:themeColor="text1"/>
            <w:sz w:val="28"/>
            <w:szCs w:val="28"/>
            <w:vertAlign w:val="subscript"/>
            <w:lang w:val="nl-NL" w:eastAsia="ja-JP"/>
          </w:rPr>
          <w:delText>OMR</w:delText>
        </w:r>
      </w:del>
    </w:p>
    <w:p w14:paraId="7CA90C46" w14:textId="075A2BCC" w:rsidR="00F46E93" w:rsidRPr="00DD787F" w:rsidDel="001C4ED6" w:rsidRDefault="00F46E93" w:rsidP="001C4ED6">
      <w:pPr>
        <w:spacing w:line="288" w:lineRule="auto"/>
        <w:jc w:val="center"/>
        <w:rPr>
          <w:del w:id="433" w:author="Vu Quoc Thanh (PC)" w:date="2018-05-28T15:13:00Z"/>
          <w:rFonts w:eastAsiaTheme="minorEastAsia"/>
          <w:color w:val="000000" w:themeColor="text1"/>
          <w:sz w:val="28"/>
          <w:szCs w:val="28"/>
          <w:lang w:val="nl-NL" w:eastAsia="ja-JP"/>
        </w:rPr>
        <w:pPrChange w:id="434" w:author="Vu Quoc Thanh (PC)" w:date="2018-05-28T15:13:00Z">
          <w:pPr>
            <w:pStyle w:val="ListParagraph"/>
            <w:spacing w:before="120" w:line="288" w:lineRule="auto"/>
            <w:ind w:left="0" w:firstLine="709"/>
            <w:contextualSpacing w:val="0"/>
            <w:jc w:val="both"/>
          </w:pPr>
        </w:pPrChange>
      </w:pPr>
      <w:del w:id="435" w:author="Vu Quoc Thanh (PC)" w:date="2018-05-28T15:13:00Z">
        <w:r w:rsidRPr="00DD787F" w:rsidDel="001C4ED6">
          <w:rPr>
            <w:rFonts w:eastAsiaTheme="minorEastAsia"/>
            <w:color w:val="000000" w:themeColor="text1"/>
            <w:sz w:val="28"/>
            <w:szCs w:val="28"/>
            <w:lang w:val="nl-NL" w:eastAsia="ja-JP"/>
          </w:rPr>
          <w:delText>Trong đó:</w:delText>
        </w:r>
      </w:del>
    </w:p>
    <w:p w14:paraId="7C48C818" w14:textId="41A3F20A" w:rsidR="00F46E93" w:rsidRPr="00DD787F" w:rsidDel="001C4ED6" w:rsidRDefault="00F46E93" w:rsidP="001C4ED6">
      <w:pPr>
        <w:spacing w:line="288" w:lineRule="auto"/>
        <w:jc w:val="center"/>
        <w:rPr>
          <w:del w:id="436" w:author="Vu Quoc Thanh (PC)" w:date="2018-05-28T15:13:00Z"/>
          <w:rFonts w:eastAsiaTheme="minorEastAsia"/>
          <w:color w:val="000000" w:themeColor="text1"/>
          <w:sz w:val="28"/>
          <w:szCs w:val="28"/>
          <w:lang w:val="nl-NL" w:eastAsia="ja-JP"/>
        </w:rPr>
        <w:pPrChange w:id="437" w:author="Vu Quoc Thanh (PC)" w:date="2018-05-28T15:13:00Z">
          <w:pPr>
            <w:pStyle w:val="ListParagraph"/>
            <w:spacing w:before="120" w:line="288" w:lineRule="auto"/>
            <w:ind w:left="142" w:firstLine="851"/>
            <w:contextualSpacing w:val="0"/>
            <w:jc w:val="both"/>
          </w:pPr>
        </w:pPrChange>
      </w:pPr>
      <w:del w:id="438" w:author="Vu Quoc Thanh (PC)" w:date="2018-05-28T15:13:00Z">
        <w:r w:rsidRPr="00DD787F" w:rsidDel="001C4ED6">
          <w:rPr>
            <w:rFonts w:eastAsiaTheme="minorEastAsia"/>
            <w:color w:val="000000" w:themeColor="text1"/>
            <w:sz w:val="28"/>
            <w:szCs w:val="28"/>
            <w:lang w:val="nl-NL" w:eastAsia="ja-JP"/>
          </w:rPr>
          <w:delText xml:space="preserve">- </w:delText>
        </w:r>
        <w:r w:rsidRPr="00DD787F" w:rsidDel="001C4ED6">
          <w:rPr>
            <w:rFonts w:eastAsiaTheme="minorEastAsia"/>
            <w:b/>
            <w:color w:val="000000" w:themeColor="text1"/>
            <w:sz w:val="28"/>
            <w:szCs w:val="28"/>
            <w:lang w:val="nl-NL" w:eastAsia="ja-JP"/>
          </w:rPr>
          <w:delText>RWA</w:delText>
        </w:r>
        <w:r w:rsidRPr="00DD787F" w:rsidDel="001C4ED6">
          <w:rPr>
            <w:rFonts w:eastAsiaTheme="minorEastAsia"/>
            <w:b/>
            <w:color w:val="000000" w:themeColor="text1"/>
            <w:sz w:val="28"/>
            <w:szCs w:val="28"/>
            <w:vertAlign w:val="subscript"/>
            <w:lang w:val="nl-NL" w:eastAsia="ja-JP"/>
          </w:rPr>
          <w:delText>CR</w:delText>
        </w:r>
        <w:r w:rsidRPr="00DD787F" w:rsidDel="001C4ED6">
          <w:rPr>
            <w:rFonts w:eastAsiaTheme="minorEastAsia"/>
            <w:color w:val="000000" w:themeColor="text1"/>
            <w:sz w:val="28"/>
            <w:szCs w:val="28"/>
            <w:lang w:val="nl-NL" w:eastAsia="ja-JP"/>
          </w:rPr>
          <w:delText>: Tổng tài sản tính theo rủi ro tín dụng;</w:delText>
        </w:r>
      </w:del>
    </w:p>
    <w:p w14:paraId="0F314BDD" w14:textId="312075E7" w:rsidR="00F46E93" w:rsidRPr="00DD787F" w:rsidDel="001C4ED6" w:rsidRDefault="00F46E93" w:rsidP="001C4ED6">
      <w:pPr>
        <w:spacing w:line="288" w:lineRule="auto"/>
        <w:jc w:val="center"/>
        <w:rPr>
          <w:del w:id="439" w:author="Vu Quoc Thanh (PC)" w:date="2018-05-28T15:13:00Z"/>
          <w:rFonts w:eastAsiaTheme="minorEastAsia"/>
          <w:color w:val="000000" w:themeColor="text1"/>
          <w:sz w:val="28"/>
          <w:szCs w:val="28"/>
          <w:lang w:val="nl-NL" w:eastAsia="ja-JP"/>
        </w:rPr>
        <w:pPrChange w:id="440" w:author="Vu Quoc Thanh (PC)" w:date="2018-05-28T15:13:00Z">
          <w:pPr>
            <w:pStyle w:val="ListParagraph"/>
            <w:spacing w:before="120" w:line="288" w:lineRule="auto"/>
            <w:ind w:left="142" w:firstLine="851"/>
            <w:contextualSpacing w:val="0"/>
            <w:jc w:val="both"/>
          </w:pPr>
        </w:pPrChange>
      </w:pPr>
      <w:del w:id="441" w:author="Vu Quoc Thanh (PC)" w:date="2018-05-28T15:13:00Z">
        <w:r w:rsidRPr="00DD787F" w:rsidDel="001C4ED6">
          <w:rPr>
            <w:rFonts w:eastAsiaTheme="minorEastAsia"/>
            <w:color w:val="000000" w:themeColor="text1"/>
            <w:sz w:val="28"/>
            <w:szCs w:val="28"/>
            <w:lang w:val="nl-NL" w:eastAsia="ja-JP"/>
          </w:rPr>
          <w:delText xml:space="preserve">- </w:delText>
        </w:r>
        <w:r w:rsidRPr="00DD787F" w:rsidDel="001C4ED6">
          <w:rPr>
            <w:rFonts w:eastAsiaTheme="minorEastAsia"/>
            <w:b/>
            <w:color w:val="000000" w:themeColor="text1"/>
            <w:sz w:val="28"/>
            <w:szCs w:val="28"/>
            <w:lang w:val="nl-NL" w:eastAsia="ja-JP"/>
          </w:rPr>
          <w:delText>RWA</w:delText>
        </w:r>
        <w:r w:rsidRPr="00DD787F" w:rsidDel="001C4ED6">
          <w:rPr>
            <w:rFonts w:eastAsiaTheme="minorEastAsia"/>
            <w:b/>
            <w:color w:val="000000" w:themeColor="text1"/>
            <w:sz w:val="28"/>
            <w:szCs w:val="28"/>
            <w:vertAlign w:val="subscript"/>
            <w:lang w:val="nl-NL" w:eastAsia="ja-JP"/>
          </w:rPr>
          <w:delText>OR</w:delText>
        </w:r>
        <w:r w:rsidRPr="00DD787F" w:rsidDel="001C4ED6">
          <w:rPr>
            <w:rFonts w:eastAsiaTheme="minorEastAsia"/>
            <w:color w:val="000000" w:themeColor="text1"/>
            <w:sz w:val="28"/>
            <w:szCs w:val="28"/>
            <w:lang w:val="nl-NL" w:eastAsia="ja-JP"/>
          </w:rPr>
          <w:delText>: Tổng tài sản tính theo rủi ro hoạt động;</w:delText>
        </w:r>
      </w:del>
    </w:p>
    <w:p w14:paraId="71381C99" w14:textId="0AB34C8B" w:rsidR="00F46E93" w:rsidRPr="00DD787F" w:rsidDel="001C4ED6" w:rsidRDefault="00F46E93" w:rsidP="001C4ED6">
      <w:pPr>
        <w:spacing w:line="288" w:lineRule="auto"/>
        <w:jc w:val="center"/>
        <w:rPr>
          <w:del w:id="442" w:author="Vu Quoc Thanh (PC)" w:date="2018-05-28T15:13:00Z"/>
          <w:rFonts w:eastAsiaTheme="minorEastAsia"/>
          <w:color w:val="000000" w:themeColor="text1"/>
          <w:sz w:val="28"/>
          <w:szCs w:val="28"/>
          <w:lang w:val="nl-NL" w:eastAsia="ja-JP"/>
        </w:rPr>
        <w:pPrChange w:id="443" w:author="Vu Quoc Thanh (PC)" w:date="2018-05-28T15:13:00Z">
          <w:pPr>
            <w:pStyle w:val="ListParagraph"/>
            <w:spacing w:before="120" w:line="288" w:lineRule="auto"/>
            <w:ind w:left="142" w:firstLine="851"/>
            <w:contextualSpacing w:val="0"/>
            <w:jc w:val="both"/>
          </w:pPr>
        </w:pPrChange>
      </w:pPr>
      <w:del w:id="444" w:author="Vu Quoc Thanh (PC)" w:date="2018-05-28T15:13:00Z">
        <w:r w:rsidRPr="00DD787F" w:rsidDel="001C4ED6">
          <w:rPr>
            <w:rFonts w:eastAsiaTheme="minorEastAsia"/>
            <w:color w:val="000000" w:themeColor="text1"/>
            <w:sz w:val="28"/>
            <w:szCs w:val="28"/>
            <w:lang w:val="nl-NL" w:eastAsia="ja-JP"/>
          </w:rPr>
          <w:delText xml:space="preserve">- </w:delText>
        </w:r>
        <w:r w:rsidRPr="00DD787F" w:rsidDel="001C4ED6">
          <w:rPr>
            <w:rFonts w:eastAsiaTheme="minorEastAsia"/>
            <w:b/>
            <w:color w:val="000000" w:themeColor="text1"/>
            <w:sz w:val="28"/>
            <w:szCs w:val="28"/>
            <w:lang w:val="nl-NL" w:eastAsia="ja-JP"/>
          </w:rPr>
          <w:delText>RWA</w:delText>
        </w:r>
        <w:r w:rsidRPr="00DD787F" w:rsidDel="001C4ED6">
          <w:rPr>
            <w:rFonts w:eastAsiaTheme="minorEastAsia"/>
            <w:b/>
            <w:color w:val="000000" w:themeColor="text1"/>
            <w:sz w:val="28"/>
            <w:szCs w:val="28"/>
            <w:vertAlign w:val="subscript"/>
            <w:lang w:val="nl-NL" w:eastAsia="ja-JP"/>
          </w:rPr>
          <w:delText>MR</w:delText>
        </w:r>
        <w:r w:rsidRPr="00DD787F" w:rsidDel="001C4ED6">
          <w:rPr>
            <w:rFonts w:eastAsiaTheme="minorEastAsia"/>
            <w:color w:val="000000" w:themeColor="text1"/>
            <w:sz w:val="28"/>
            <w:szCs w:val="28"/>
            <w:lang w:val="nl-NL" w:eastAsia="ja-JP"/>
          </w:rPr>
          <w:delText>: Tổng tài sản tính theo rủi ro thị trường;</w:delText>
        </w:r>
      </w:del>
    </w:p>
    <w:p w14:paraId="10AE0615" w14:textId="6914FE5E" w:rsidR="00F46E93" w:rsidRPr="00DD787F" w:rsidDel="001C4ED6" w:rsidRDefault="00F46E93" w:rsidP="001C4ED6">
      <w:pPr>
        <w:spacing w:line="288" w:lineRule="auto"/>
        <w:jc w:val="center"/>
        <w:rPr>
          <w:del w:id="445" w:author="Vu Quoc Thanh (PC)" w:date="2018-05-28T15:13:00Z"/>
          <w:rFonts w:eastAsiaTheme="minorEastAsia"/>
          <w:color w:val="000000" w:themeColor="text1"/>
          <w:sz w:val="28"/>
          <w:szCs w:val="28"/>
          <w:lang w:val="nl-NL" w:eastAsia="ja-JP"/>
        </w:rPr>
        <w:pPrChange w:id="446" w:author="Vu Quoc Thanh (PC)" w:date="2018-05-28T15:13:00Z">
          <w:pPr>
            <w:pStyle w:val="ListParagraph"/>
            <w:spacing w:before="120" w:line="288" w:lineRule="auto"/>
            <w:ind w:left="142" w:firstLineChars="303" w:firstLine="848"/>
            <w:contextualSpacing w:val="0"/>
            <w:jc w:val="both"/>
          </w:pPr>
        </w:pPrChange>
      </w:pPr>
      <w:del w:id="447" w:author="Vu Quoc Thanh (PC)" w:date="2018-05-28T15:13:00Z">
        <w:r w:rsidRPr="00DD787F" w:rsidDel="001C4ED6">
          <w:rPr>
            <w:rFonts w:eastAsiaTheme="minorEastAsia"/>
            <w:color w:val="000000" w:themeColor="text1"/>
            <w:sz w:val="28"/>
            <w:szCs w:val="28"/>
            <w:lang w:val="nl-NL" w:eastAsia="ja-JP"/>
          </w:rPr>
          <w:delText xml:space="preserve">- </w:delText>
        </w:r>
        <w:r w:rsidRPr="00DD787F" w:rsidDel="001C4ED6">
          <w:rPr>
            <w:rFonts w:eastAsiaTheme="minorEastAsia"/>
            <w:b/>
            <w:color w:val="000000" w:themeColor="text1"/>
            <w:sz w:val="28"/>
            <w:szCs w:val="28"/>
            <w:lang w:val="nl-NL" w:eastAsia="ja-JP"/>
          </w:rPr>
          <w:delText>RWA</w:delText>
        </w:r>
        <w:r w:rsidRPr="00DD787F" w:rsidDel="001C4ED6">
          <w:rPr>
            <w:rFonts w:eastAsiaTheme="minorEastAsia"/>
            <w:b/>
            <w:color w:val="000000" w:themeColor="text1"/>
            <w:sz w:val="28"/>
            <w:szCs w:val="28"/>
            <w:vertAlign w:val="subscript"/>
            <w:lang w:val="nl-NL" w:eastAsia="ja-JP"/>
          </w:rPr>
          <w:delText>IRRBB</w:delText>
        </w:r>
        <w:r w:rsidRPr="00DD787F" w:rsidDel="001C4ED6">
          <w:rPr>
            <w:rFonts w:eastAsiaTheme="minorEastAsia"/>
            <w:color w:val="000000" w:themeColor="text1"/>
            <w:sz w:val="28"/>
            <w:szCs w:val="28"/>
            <w:lang w:val="nl-NL" w:eastAsia="ja-JP"/>
          </w:rPr>
          <w:delText>: Tổng tài sản tính theo rủi ro lãi suất trên sổ ngân hàng;</w:delText>
        </w:r>
      </w:del>
    </w:p>
    <w:p w14:paraId="7F2C07B3" w14:textId="4690EFC6" w:rsidR="00F46E93" w:rsidRPr="00DD787F" w:rsidDel="001C4ED6" w:rsidRDefault="00F46E93" w:rsidP="001C4ED6">
      <w:pPr>
        <w:spacing w:line="288" w:lineRule="auto"/>
        <w:jc w:val="center"/>
        <w:rPr>
          <w:del w:id="448" w:author="Vu Quoc Thanh (PC)" w:date="2018-05-28T15:13:00Z"/>
          <w:rFonts w:eastAsiaTheme="minorEastAsia"/>
          <w:color w:val="000000" w:themeColor="text1"/>
          <w:sz w:val="28"/>
          <w:szCs w:val="28"/>
          <w:lang w:val="nl-NL" w:eastAsia="ja-JP"/>
        </w:rPr>
        <w:pPrChange w:id="449" w:author="Vu Quoc Thanh (PC)" w:date="2018-05-28T15:13:00Z">
          <w:pPr>
            <w:pStyle w:val="ListParagraph"/>
            <w:spacing w:before="120" w:line="288" w:lineRule="auto"/>
            <w:ind w:left="142" w:firstLineChars="303" w:firstLine="848"/>
            <w:contextualSpacing w:val="0"/>
            <w:jc w:val="both"/>
          </w:pPr>
        </w:pPrChange>
      </w:pPr>
      <w:del w:id="450" w:author="Vu Quoc Thanh (PC)" w:date="2018-05-28T15:13:00Z">
        <w:r w:rsidRPr="00DD787F" w:rsidDel="001C4ED6">
          <w:rPr>
            <w:rFonts w:eastAsiaTheme="minorEastAsia"/>
            <w:color w:val="000000" w:themeColor="text1"/>
            <w:sz w:val="28"/>
            <w:szCs w:val="28"/>
            <w:lang w:val="nl-NL" w:eastAsia="ja-JP"/>
          </w:rPr>
          <w:delText xml:space="preserve">- </w:delText>
        </w:r>
        <w:r w:rsidRPr="00DD787F" w:rsidDel="001C4ED6">
          <w:rPr>
            <w:rFonts w:eastAsiaTheme="minorEastAsia"/>
            <w:b/>
            <w:color w:val="000000" w:themeColor="text1"/>
            <w:sz w:val="28"/>
            <w:szCs w:val="28"/>
            <w:lang w:val="nl-NL" w:eastAsia="ja-JP"/>
          </w:rPr>
          <w:delText>RWA</w:delText>
        </w:r>
        <w:r w:rsidRPr="00DD787F" w:rsidDel="001C4ED6">
          <w:rPr>
            <w:rFonts w:eastAsiaTheme="minorEastAsia"/>
            <w:b/>
            <w:color w:val="000000" w:themeColor="text1"/>
            <w:sz w:val="28"/>
            <w:szCs w:val="28"/>
            <w:vertAlign w:val="subscript"/>
            <w:lang w:val="nl-NL" w:eastAsia="ja-JP"/>
          </w:rPr>
          <w:delText>COR</w:delText>
        </w:r>
        <w:r w:rsidRPr="00DD787F" w:rsidDel="001C4ED6">
          <w:rPr>
            <w:rFonts w:eastAsiaTheme="minorEastAsia"/>
            <w:color w:val="000000" w:themeColor="text1"/>
            <w:sz w:val="28"/>
            <w:szCs w:val="28"/>
            <w:lang w:val="nl-NL" w:eastAsia="ja-JP"/>
          </w:rPr>
          <w:delText>: Tổng tài sản tính theo rủi ro tập trung;</w:delText>
        </w:r>
      </w:del>
    </w:p>
    <w:p w14:paraId="57306772" w14:textId="16D49471" w:rsidR="00F46E93" w:rsidRPr="00DD787F" w:rsidDel="001C4ED6" w:rsidRDefault="00F46E93" w:rsidP="001C4ED6">
      <w:pPr>
        <w:spacing w:line="288" w:lineRule="auto"/>
        <w:jc w:val="center"/>
        <w:rPr>
          <w:del w:id="451" w:author="Vu Quoc Thanh (PC)" w:date="2018-05-28T15:13:00Z"/>
          <w:rFonts w:eastAsiaTheme="minorEastAsia"/>
          <w:color w:val="000000" w:themeColor="text1"/>
          <w:sz w:val="28"/>
          <w:szCs w:val="28"/>
          <w:lang w:val="nl-NL" w:eastAsia="ja-JP"/>
        </w:rPr>
        <w:pPrChange w:id="452" w:author="Vu Quoc Thanh (PC)" w:date="2018-05-28T15:13:00Z">
          <w:pPr>
            <w:pStyle w:val="ListParagraph"/>
            <w:spacing w:before="120" w:line="288" w:lineRule="auto"/>
            <w:ind w:left="0" w:firstLineChars="354" w:firstLine="991"/>
            <w:contextualSpacing w:val="0"/>
            <w:jc w:val="both"/>
          </w:pPr>
        </w:pPrChange>
      </w:pPr>
      <w:del w:id="453" w:author="Vu Quoc Thanh (PC)" w:date="2018-05-28T15:13:00Z">
        <w:r w:rsidRPr="00DD787F" w:rsidDel="001C4ED6">
          <w:rPr>
            <w:rFonts w:eastAsiaTheme="minorEastAsia"/>
            <w:color w:val="000000" w:themeColor="text1"/>
            <w:sz w:val="28"/>
            <w:szCs w:val="28"/>
            <w:lang w:val="nl-NL" w:eastAsia="ja-JP"/>
          </w:rPr>
          <w:delText>-</w:delText>
        </w:r>
        <w:r w:rsidRPr="00DD787F" w:rsidDel="001C4ED6">
          <w:rPr>
            <w:rFonts w:eastAsiaTheme="minorEastAsia"/>
            <w:b/>
            <w:color w:val="000000" w:themeColor="text1"/>
            <w:sz w:val="28"/>
            <w:szCs w:val="28"/>
            <w:lang w:val="nl-NL" w:eastAsia="ja-JP"/>
          </w:rPr>
          <w:delText xml:space="preserve"> RWA</w:delText>
        </w:r>
        <w:r w:rsidRPr="00DD787F" w:rsidDel="001C4ED6">
          <w:rPr>
            <w:rFonts w:eastAsiaTheme="minorEastAsia"/>
            <w:b/>
            <w:color w:val="000000" w:themeColor="text1"/>
            <w:sz w:val="28"/>
            <w:szCs w:val="28"/>
            <w:vertAlign w:val="subscript"/>
            <w:lang w:val="nl-NL" w:eastAsia="ja-JP"/>
          </w:rPr>
          <w:delText>OMR</w:delText>
        </w:r>
        <w:r w:rsidRPr="00DD787F" w:rsidDel="001C4ED6">
          <w:rPr>
            <w:rFonts w:eastAsiaTheme="minorEastAsia"/>
            <w:color w:val="000000" w:themeColor="text1"/>
            <w:sz w:val="28"/>
            <w:szCs w:val="28"/>
            <w:lang w:val="nl-NL" w:eastAsia="ja-JP"/>
          </w:rPr>
          <w:delText>: Tổng tài sản tính theo các rủi ro trọng yếu khác (không bao gồm rủi ro thanh khoản).</w:delText>
        </w:r>
      </w:del>
    </w:p>
    <w:p w14:paraId="76FD5F58" w14:textId="364A510A" w:rsidR="00F46E93" w:rsidRPr="00DD787F" w:rsidDel="001C4ED6" w:rsidRDefault="00F46E93" w:rsidP="001C4ED6">
      <w:pPr>
        <w:spacing w:line="288" w:lineRule="auto"/>
        <w:jc w:val="center"/>
        <w:rPr>
          <w:del w:id="454" w:author="Vu Quoc Thanh (PC)" w:date="2018-05-28T15:13:00Z"/>
          <w:rFonts w:eastAsiaTheme="minorEastAsia"/>
          <w:color w:val="000000" w:themeColor="text1"/>
          <w:sz w:val="28"/>
          <w:szCs w:val="28"/>
          <w:lang w:val="nl-NL" w:eastAsia="ja-JP"/>
        </w:rPr>
        <w:pPrChange w:id="455" w:author="Vu Quoc Thanh (PC)" w:date="2018-05-28T15:13:00Z">
          <w:pPr>
            <w:spacing w:before="120" w:line="288" w:lineRule="auto"/>
            <w:ind w:firstLine="720"/>
            <w:jc w:val="both"/>
          </w:pPr>
        </w:pPrChange>
      </w:pPr>
      <w:del w:id="456" w:author="Vu Quoc Thanh (PC)" w:date="2018-05-28T15:13:00Z">
        <w:r w:rsidRPr="00DD787F" w:rsidDel="001C4ED6">
          <w:rPr>
            <w:rFonts w:eastAsiaTheme="minorEastAsia"/>
            <w:color w:val="000000" w:themeColor="text1"/>
            <w:sz w:val="28"/>
            <w:szCs w:val="28"/>
            <w:lang w:val="nl-NL" w:eastAsia="ja-JP"/>
          </w:rPr>
          <w:delText xml:space="preserve">(i) </w:delText>
        </w:r>
        <w:r w:rsidRPr="00DD787F" w:rsidDel="001C4ED6">
          <w:rPr>
            <w:rFonts w:eastAsiaTheme="minorEastAsia"/>
            <w:b/>
            <w:color w:val="000000" w:themeColor="text1"/>
            <w:sz w:val="28"/>
            <w:szCs w:val="28"/>
            <w:lang w:val="nl-NL" w:eastAsia="ja-JP"/>
          </w:rPr>
          <w:delText>RWA</w:delText>
        </w:r>
        <w:r w:rsidRPr="00DD787F" w:rsidDel="001C4ED6">
          <w:rPr>
            <w:rFonts w:eastAsiaTheme="minorEastAsia"/>
            <w:b/>
            <w:color w:val="000000" w:themeColor="text1"/>
            <w:sz w:val="28"/>
            <w:szCs w:val="28"/>
            <w:vertAlign w:val="subscript"/>
            <w:lang w:val="nl-NL" w:eastAsia="ja-JP"/>
          </w:rPr>
          <w:delText>CR</w:delText>
        </w:r>
        <w:r w:rsidRPr="00DD787F" w:rsidDel="001C4ED6">
          <w:rPr>
            <w:rFonts w:eastAsiaTheme="minorEastAsia"/>
            <w:b/>
            <w:color w:val="000000" w:themeColor="text1"/>
            <w:sz w:val="28"/>
            <w:szCs w:val="28"/>
            <w:lang w:val="nl-NL" w:eastAsia="ja-JP"/>
          </w:rPr>
          <w:delText>, RWA</w:delText>
        </w:r>
        <w:r w:rsidRPr="00DD787F" w:rsidDel="001C4ED6">
          <w:rPr>
            <w:rFonts w:eastAsiaTheme="minorEastAsia"/>
            <w:b/>
            <w:color w:val="000000" w:themeColor="text1"/>
            <w:sz w:val="28"/>
            <w:szCs w:val="28"/>
            <w:vertAlign w:val="subscript"/>
            <w:lang w:val="nl-NL" w:eastAsia="ja-JP"/>
          </w:rPr>
          <w:delText>OR</w:delText>
        </w:r>
        <w:r w:rsidRPr="00DD787F" w:rsidDel="001C4ED6">
          <w:rPr>
            <w:rFonts w:eastAsiaTheme="minorEastAsia"/>
            <w:b/>
            <w:color w:val="000000" w:themeColor="text1"/>
            <w:sz w:val="28"/>
            <w:szCs w:val="28"/>
            <w:lang w:val="nl-NL" w:eastAsia="ja-JP"/>
          </w:rPr>
          <w:delText>, RWA</w:delText>
        </w:r>
        <w:r w:rsidRPr="00DD787F" w:rsidDel="001C4ED6">
          <w:rPr>
            <w:rFonts w:eastAsiaTheme="minorEastAsia"/>
            <w:b/>
            <w:color w:val="000000" w:themeColor="text1"/>
            <w:sz w:val="28"/>
            <w:szCs w:val="28"/>
            <w:vertAlign w:val="subscript"/>
            <w:lang w:val="nl-NL" w:eastAsia="ja-JP"/>
          </w:rPr>
          <w:delText>MR</w:delText>
        </w:r>
        <w:r w:rsidRPr="00DD787F" w:rsidDel="001C4ED6">
          <w:rPr>
            <w:rFonts w:eastAsiaTheme="minorEastAsia"/>
            <w:color w:val="000000" w:themeColor="text1"/>
            <w:sz w:val="28"/>
            <w:szCs w:val="28"/>
            <w:lang w:val="nl-NL" w:eastAsia="ja-JP"/>
          </w:rPr>
          <w:delText xml:space="preserve"> được xác định theo phương pháp của ngân hàng thương mại, chi nhánh ngân hàng nước ngoài tự xây dựng hoặc theo quy định của Ngân hàng Nhà nước về tổng tài sản có tính theo rủi ro tín dụng, vốn yêu cầu đối với rủi ro hoạt động, vốn yêu cầu đối với rủi ro thị trường.</w:delText>
        </w:r>
      </w:del>
    </w:p>
    <w:p w14:paraId="713FB87D" w14:textId="4C4A1C55" w:rsidR="00F46E93" w:rsidRPr="00DD787F" w:rsidDel="001C4ED6" w:rsidRDefault="00F46E93" w:rsidP="001C4ED6">
      <w:pPr>
        <w:spacing w:line="288" w:lineRule="auto"/>
        <w:jc w:val="center"/>
        <w:rPr>
          <w:del w:id="457" w:author="Vu Quoc Thanh (PC)" w:date="2018-05-28T15:13:00Z"/>
          <w:rFonts w:eastAsiaTheme="minorEastAsia"/>
          <w:color w:val="000000" w:themeColor="text1"/>
          <w:sz w:val="28"/>
          <w:szCs w:val="28"/>
          <w:lang w:val="nl-NL" w:eastAsia="ja-JP"/>
        </w:rPr>
        <w:pPrChange w:id="458" w:author="Vu Quoc Thanh (PC)" w:date="2018-05-28T15:13:00Z">
          <w:pPr>
            <w:spacing w:before="120" w:line="288" w:lineRule="auto"/>
            <w:ind w:firstLine="720"/>
            <w:jc w:val="both"/>
          </w:pPr>
        </w:pPrChange>
      </w:pPr>
      <w:del w:id="459" w:author="Vu Quoc Thanh (PC)" w:date="2018-05-28T15:13:00Z">
        <w:r w:rsidRPr="00DD787F" w:rsidDel="001C4ED6">
          <w:rPr>
            <w:rFonts w:eastAsiaTheme="minorEastAsia"/>
            <w:color w:val="000000" w:themeColor="text1"/>
            <w:sz w:val="28"/>
            <w:szCs w:val="28"/>
            <w:lang w:val="nl-NL" w:eastAsia="ja-JP"/>
          </w:rPr>
          <w:delText>(ii) Tổng tài sản tính theo rủi ro tập trung (</w:delText>
        </w:r>
        <w:r w:rsidRPr="00DD787F" w:rsidDel="001C4ED6">
          <w:rPr>
            <w:rFonts w:eastAsiaTheme="minorEastAsia"/>
            <w:b/>
            <w:color w:val="000000" w:themeColor="text1"/>
            <w:sz w:val="28"/>
            <w:szCs w:val="28"/>
            <w:lang w:val="nl-NL" w:eastAsia="ja-JP"/>
          </w:rPr>
          <w:delText>RWA</w:delText>
        </w:r>
        <w:r w:rsidRPr="00DD787F" w:rsidDel="001C4ED6">
          <w:rPr>
            <w:rFonts w:eastAsiaTheme="minorEastAsia"/>
            <w:b/>
            <w:color w:val="000000" w:themeColor="text1"/>
            <w:sz w:val="28"/>
            <w:szCs w:val="28"/>
            <w:vertAlign w:val="subscript"/>
            <w:lang w:val="nl-NL" w:eastAsia="ja-JP"/>
          </w:rPr>
          <w:delText>COR</w:delText>
        </w:r>
        <w:r w:rsidRPr="00DD787F" w:rsidDel="001C4ED6">
          <w:rPr>
            <w:rFonts w:eastAsiaTheme="minorEastAsia"/>
            <w:color w:val="000000" w:themeColor="text1"/>
            <w:sz w:val="28"/>
            <w:szCs w:val="28"/>
            <w:lang w:val="nl-NL" w:eastAsia="ja-JP"/>
          </w:rPr>
          <w:delText xml:space="preserve">) được tính theo công thức sau đây: </w:delText>
        </w:r>
      </w:del>
    </w:p>
    <w:p w14:paraId="349587A0" w14:textId="21AA63D9" w:rsidR="00F46E93" w:rsidRPr="00DD787F" w:rsidDel="001C4ED6" w:rsidRDefault="00F46E93" w:rsidP="001C4ED6">
      <w:pPr>
        <w:spacing w:line="288" w:lineRule="auto"/>
        <w:jc w:val="center"/>
        <w:rPr>
          <w:del w:id="460" w:author="Vu Quoc Thanh (PC)" w:date="2018-05-28T15:13:00Z"/>
          <w:rFonts w:eastAsiaTheme="minorEastAsia"/>
          <w:b/>
          <w:color w:val="000000" w:themeColor="text1"/>
          <w:sz w:val="28"/>
          <w:szCs w:val="28"/>
          <w:lang w:val="nl-NL" w:eastAsia="ja-JP"/>
        </w:rPr>
        <w:pPrChange w:id="461" w:author="Vu Quoc Thanh (PC)" w:date="2018-05-28T15:13:00Z">
          <w:pPr>
            <w:spacing w:before="120" w:line="288" w:lineRule="auto"/>
            <w:ind w:firstLineChars="384" w:firstLine="1079"/>
            <w:jc w:val="both"/>
          </w:pPr>
        </w:pPrChange>
      </w:pPr>
      <w:del w:id="462" w:author="Vu Quoc Thanh (PC)" w:date="2018-05-28T15:13:00Z">
        <w:r w:rsidRPr="00DD787F" w:rsidDel="001C4ED6">
          <w:rPr>
            <w:rFonts w:eastAsiaTheme="minorEastAsia"/>
            <w:b/>
            <w:color w:val="000000" w:themeColor="text1"/>
            <w:sz w:val="28"/>
            <w:szCs w:val="28"/>
            <w:lang w:val="nl-NL" w:eastAsia="ja-JP"/>
          </w:rPr>
          <w:delText>RWA</w:delText>
        </w:r>
        <w:r w:rsidRPr="00DD787F" w:rsidDel="001C4ED6">
          <w:rPr>
            <w:rFonts w:eastAsiaTheme="minorEastAsia"/>
            <w:b/>
            <w:color w:val="000000" w:themeColor="text1"/>
            <w:sz w:val="28"/>
            <w:szCs w:val="28"/>
            <w:vertAlign w:val="subscript"/>
            <w:lang w:val="nl-NL" w:eastAsia="ja-JP"/>
          </w:rPr>
          <w:delText>COR</w:delText>
        </w:r>
        <w:r w:rsidRPr="00DD787F" w:rsidDel="001C4ED6">
          <w:rPr>
            <w:rFonts w:eastAsiaTheme="minorEastAsia"/>
            <w:b/>
            <w:color w:val="000000" w:themeColor="text1"/>
            <w:sz w:val="28"/>
            <w:szCs w:val="28"/>
            <w:lang w:val="nl-NL" w:eastAsia="ja-JP"/>
          </w:rPr>
          <w:delText xml:space="preserve"> = RWA</w:delText>
        </w:r>
        <w:r w:rsidRPr="00DD787F" w:rsidDel="001C4ED6">
          <w:rPr>
            <w:rFonts w:eastAsiaTheme="minorEastAsia"/>
            <w:b/>
            <w:color w:val="000000" w:themeColor="text1"/>
            <w:sz w:val="28"/>
            <w:szCs w:val="28"/>
            <w:vertAlign w:val="superscript"/>
            <w:lang w:val="nl-NL" w:eastAsia="ja-JP"/>
          </w:rPr>
          <w:delText>1</w:delText>
        </w:r>
        <w:r w:rsidRPr="00DD787F" w:rsidDel="001C4ED6">
          <w:rPr>
            <w:rFonts w:eastAsiaTheme="minorEastAsia"/>
            <w:b/>
            <w:color w:val="000000" w:themeColor="text1"/>
            <w:sz w:val="28"/>
            <w:szCs w:val="28"/>
            <w:vertAlign w:val="subscript"/>
            <w:lang w:val="nl-NL" w:eastAsia="ja-JP"/>
          </w:rPr>
          <w:delText>COR</w:delText>
        </w:r>
        <w:r w:rsidRPr="00DD787F" w:rsidDel="001C4ED6">
          <w:rPr>
            <w:rFonts w:eastAsiaTheme="minorEastAsia"/>
            <w:b/>
            <w:color w:val="000000" w:themeColor="text1"/>
            <w:sz w:val="28"/>
            <w:szCs w:val="28"/>
            <w:lang w:val="nl-NL" w:eastAsia="ja-JP"/>
          </w:rPr>
          <w:delText xml:space="preserve"> + RWA</w:delText>
        </w:r>
        <w:r w:rsidRPr="00DD787F" w:rsidDel="001C4ED6">
          <w:rPr>
            <w:rFonts w:eastAsiaTheme="minorEastAsia"/>
            <w:b/>
            <w:color w:val="000000" w:themeColor="text1"/>
            <w:sz w:val="28"/>
            <w:szCs w:val="28"/>
            <w:vertAlign w:val="superscript"/>
            <w:lang w:val="nl-NL" w:eastAsia="ja-JP"/>
          </w:rPr>
          <w:delText>2</w:delText>
        </w:r>
        <w:r w:rsidRPr="00DD787F" w:rsidDel="001C4ED6">
          <w:rPr>
            <w:rFonts w:eastAsiaTheme="minorEastAsia"/>
            <w:b/>
            <w:color w:val="000000" w:themeColor="text1"/>
            <w:sz w:val="28"/>
            <w:szCs w:val="28"/>
            <w:vertAlign w:val="subscript"/>
            <w:lang w:val="nl-NL" w:eastAsia="ja-JP"/>
          </w:rPr>
          <w:delText>COR</w:delText>
        </w:r>
      </w:del>
    </w:p>
    <w:p w14:paraId="6780D479" w14:textId="2639FD6B" w:rsidR="00F46E93" w:rsidRPr="00DD787F" w:rsidDel="001C4ED6" w:rsidRDefault="00F46E93" w:rsidP="001C4ED6">
      <w:pPr>
        <w:spacing w:line="288" w:lineRule="auto"/>
        <w:jc w:val="center"/>
        <w:rPr>
          <w:del w:id="463" w:author="Vu Quoc Thanh (PC)" w:date="2018-05-28T15:13:00Z"/>
          <w:rFonts w:eastAsiaTheme="minorEastAsia"/>
          <w:color w:val="000000" w:themeColor="text1"/>
          <w:sz w:val="28"/>
          <w:szCs w:val="28"/>
          <w:lang w:val="nl-NL" w:eastAsia="ja-JP"/>
        </w:rPr>
        <w:pPrChange w:id="464" w:author="Vu Quoc Thanh (PC)" w:date="2018-05-28T15:13:00Z">
          <w:pPr>
            <w:spacing w:before="120" w:line="288" w:lineRule="auto"/>
            <w:ind w:firstLineChars="253" w:firstLine="708"/>
            <w:jc w:val="both"/>
          </w:pPr>
        </w:pPrChange>
      </w:pPr>
      <w:del w:id="465" w:author="Vu Quoc Thanh (PC)" w:date="2018-05-28T15:13:00Z">
        <w:r w:rsidRPr="00DD787F" w:rsidDel="001C4ED6">
          <w:rPr>
            <w:rFonts w:eastAsiaTheme="minorEastAsia"/>
            <w:color w:val="000000" w:themeColor="text1"/>
            <w:sz w:val="28"/>
            <w:szCs w:val="28"/>
            <w:lang w:val="nl-NL" w:eastAsia="ja-JP"/>
          </w:rPr>
          <w:delText xml:space="preserve">Trong </w:delText>
        </w:r>
        <w:r w:rsidRPr="00DD787F" w:rsidDel="001C4ED6">
          <w:rPr>
            <w:rFonts w:eastAsiaTheme="minorEastAsia" w:hint="eastAsia"/>
            <w:color w:val="000000" w:themeColor="text1"/>
            <w:sz w:val="28"/>
            <w:szCs w:val="28"/>
            <w:lang w:val="nl-NL" w:eastAsia="ja-JP"/>
          </w:rPr>
          <w:delText>đó</w:delText>
        </w:r>
        <w:r w:rsidRPr="00DD787F" w:rsidDel="001C4ED6">
          <w:rPr>
            <w:rFonts w:eastAsiaTheme="minorEastAsia"/>
            <w:color w:val="000000" w:themeColor="text1"/>
            <w:sz w:val="28"/>
            <w:szCs w:val="28"/>
            <w:lang w:val="nl-NL" w:eastAsia="ja-JP"/>
          </w:rPr>
          <w:delText>:</w:delText>
        </w:r>
      </w:del>
    </w:p>
    <w:p w14:paraId="54640D82" w14:textId="688A9561" w:rsidR="00F46E93" w:rsidRPr="00DD787F" w:rsidDel="001C4ED6" w:rsidRDefault="00F46E93" w:rsidP="001C4ED6">
      <w:pPr>
        <w:spacing w:line="288" w:lineRule="auto"/>
        <w:jc w:val="center"/>
        <w:rPr>
          <w:del w:id="466" w:author="Vu Quoc Thanh (PC)" w:date="2018-05-28T15:13:00Z"/>
          <w:rFonts w:eastAsiaTheme="minorEastAsia"/>
          <w:color w:val="000000" w:themeColor="text1"/>
          <w:sz w:val="28"/>
          <w:szCs w:val="28"/>
          <w:lang w:val="nl-NL" w:eastAsia="ja-JP"/>
        </w:rPr>
        <w:pPrChange w:id="467" w:author="Vu Quoc Thanh (PC)" w:date="2018-05-28T15:13:00Z">
          <w:pPr>
            <w:spacing w:before="120" w:line="288" w:lineRule="auto"/>
            <w:ind w:firstLineChars="253" w:firstLine="708"/>
            <w:jc w:val="both"/>
          </w:pPr>
        </w:pPrChange>
      </w:pPr>
      <w:del w:id="468" w:author="Vu Quoc Thanh (PC)" w:date="2018-05-28T15:13:00Z">
        <w:r w:rsidRPr="00DD787F" w:rsidDel="001C4ED6">
          <w:rPr>
            <w:rFonts w:eastAsiaTheme="minorEastAsia"/>
            <w:color w:val="000000" w:themeColor="text1"/>
            <w:sz w:val="28"/>
            <w:szCs w:val="28"/>
            <w:lang w:val="nl-NL" w:eastAsia="ja-JP"/>
          </w:rPr>
          <w:delText xml:space="preserve">- </w:delText>
        </w:r>
        <w:r w:rsidRPr="00DD787F" w:rsidDel="001C4ED6">
          <w:rPr>
            <w:rFonts w:eastAsiaTheme="minorEastAsia"/>
            <w:b/>
            <w:color w:val="000000" w:themeColor="text1"/>
            <w:sz w:val="28"/>
            <w:szCs w:val="28"/>
            <w:lang w:val="nl-NL" w:eastAsia="ja-JP"/>
          </w:rPr>
          <w:delText>RWA</w:delText>
        </w:r>
        <w:r w:rsidRPr="00DD787F" w:rsidDel="001C4ED6">
          <w:rPr>
            <w:rFonts w:eastAsiaTheme="minorEastAsia"/>
            <w:b/>
            <w:color w:val="000000" w:themeColor="text1"/>
            <w:sz w:val="28"/>
            <w:szCs w:val="28"/>
            <w:vertAlign w:val="superscript"/>
            <w:lang w:val="nl-NL" w:eastAsia="ja-JP"/>
          </w:rPr>
          <w:delText>1</w:delText>
        </w:r>
        <w:r w:rsidRPr="00DD787F" w:rsidDel="001C4ED6">
          <w:rPr>
            <w:rFonts w:eastAsiaTheme="minorEastAsia"/>
            <w:b/>
            <w:color w:val="000000" w:themeColor="text1"/>
            <w:sz w:val="28"/>
            <w:szCs w:val="28"/>
            <w:vertAlign w:val="subscript"/>
            <w:lang w:val="nl-NL" w:eastAsia="ja-JP"/>
          </w:rPr>
          <w:delText>COR</w:delText>
        </w:r>
        <w:r w:rsidRPr="00DD787F" w:rsidDel="001C4ED6">
          <w:rPr>
            <w:rFonts w:eastAsiaTheme="minorEastAsia"/>
            <w:color w:val="000000" w:themeColor="text1"/>
            <w:sz w:val="28"/>
            <w:szCs w:val="28"/>
            <w:lang w:val="nl-NL" w:eastAsia="ja-JP"/>
          </w:rPr>
          <w:delText xml:space="preserve">: Tổng tài sản tính theo rủi ro tập trung đối với hoạt động </w:delText>
        </w:r>
        <w:r w:rsidRPr="00DD787F" w:rsidDel="001C4ED6">
          <w:rPr>
            <w:rFonts w:eastAsiaTheme="minorEastAsia"/>
            <w:color w:val="000000" w:themeColor="text1"/>
            <w:sz w:val="28"/>
            <w:szCs w:val="28"/>
            <w:lang w:val="vi-VN" w:eastAsia="ja-JP"/>
          </w:rPr>
          <w:delText xml:space="preserve">cấp </w:delText>
        </w:r>
        <w:r w:rsidRPr="00DD787F" w:rsidDel="001C4ED6">
          <w:rPr>
            <w:rFonts w:eastAsiaTheme="minorEastAsia"/>
            <w:color w:val="000000" w:themeColor="text1"/>
            <w:sz w:val="28"/>
            <w:szCs w:val="28"/>
            <w:lang w:val="nl-NL" w:eastAsia="ja-JP"/>
          </w:rPr>
          <w:delText>tín dụng</w:delText>
        </w:r>
        <w:r w:rsidRPr="00DD787F" w:rsidDel="001C4ED6">
          <w:rPr>
            <w:rFonts w:eastAsiaTheme="minorEastAsia"/>
            <w:color w:val="000000" w:themeColor="text1"/>
            <w:sz w:val="28"/>
            <w:lang w:val="nl-NL"/>
          </w:rPr>
          <w:delText xml:space="preserve">được xác định theo phương pháp của ngân hàng thương mại, chi nhánh ngân hàng nước ngoài tự xây dựng nhưng không thấp hơn mức </w:delText>
        </w:r>
        <w:r w:rsidRPr="00DD787F" w:rsidDel="001C4ED6">
          <w:rPr>
            <w:rFonts w:eastAsiaTheme="minorEastAsia"/>
            <w:b/>
            <w:color w:val="000000" w:themeColor="text1"/>
            <w:sz w:val="28"/>
            <w:szCs w:val="28"/>
            <w:lang w:val="nl-NL" w:eastAsia="ja-JP"/>
          </w:rPr>
          <w:delText>RWA</w:delText>
        </w:r>
        <w:r w:rsidRPr="00DD787F" w:rsidDel="001C4ED6">
          <w:rPr>
            <w:rFonts w:eastAsiaTheme="minorEastAsia"/>
            <w:b/>
            <w:color w:val="000000" w:themeColor="text1"/>
            <w:sz w:val="28"/>
            <w:szCs w:val="28"/>
            <w:vertAlign w:val="superscript"/>
            <w:lang w:val="nl-NL" w:eastAsia="ja-JP"/>
          </w:rPr>
          <w:delText>1*</w:delText>
        </w:r>
        <w:r w:rsidRPr="00DD787F" w:rsidDel="001C4ED6">
          <w:rPr>
            <w:rFonts w:eastAsiaTheme="minorEastAsia"/>
            <w:b/>
            <w:color w:val="000000" w:themeColor="text1"/>
            <w:sz w:val="28"/>
            <w:szCs w:val="28"/>
            <w:vertAlign w:val="subscript"/>
            <w:lang w:val="nl-NL" w:eastAsia="ja-JP"/>
          </w:rPr>
          <w:delText>COR</w:delText>
        </w:r>
        <w:r w:rsidRPr="00DD787F" w:rsidDel="001C4ED6">
          <w:rPr>
            <w:rFonts w:eastAsiaTheme="minorEastAsia"/>
            <w:color w:val="000000" w:themeColor="text1"/>
            <w:sz w:val="28"/>
            <w:lang w:val="nl-NL"/>
          </w:rPr>
          <w:delText xml:space="preserve"> được xác định như </w:delText>
        </w:r>
        <w:r w:rsidRPr="00DD787F" w:rsidDel="001C4ED6">
          <w:rPr>
            <w:rFonts w:eastAsiaTheme="minorEastAsia"/>
            <w:color w:val="000000" w:themeColor="text1"/>
            <w:sz w:val="28"/>
            <w:szCs w:val="28"/>
            <w:lang w:val="nl-NL" w:eastAsia="ja-JP"/>
          </w:rPr>
          <w:delText>sau:</w:delText>
        </w:r>
      </w:del>
    </w:p>
    <w:p w14:paraId="1D670F1E" w14:textId="2F8D7F58" w:rsidR="00F46E93" w:rsidRPr="00DD787F" w:rsidDel="001C4ED6" w:rsidRDefault="00F46E93" w:rsidP="001C4ED6">
      <w:pPr>
        <w:spacing w:line="288" w:lineRule="auto"/>
        <w:jc w:val="center"/>
        <w:rPr>
          <w:del w:id="469" w:author="Vu Quoc Thanh (PC)" w:date="2018-05-28T15:13:00Z"/>
          <w:rFonts w:eastAsiaTheme="minorEastAsia"/>
          <w:color w:val="000000" w:themeColor="text1"/>
          <w:sz w:val="28"/>
          <w:szCs w:val="28"/>
          <w:lang w:val="nl-NL" w:eastAsia="ja-JP"/>
        </w:rPr>
        <w:pPrChange w:id="470" w:author="Vu Quoc Thanh (PC)" w:date="2018-05-28T15:13:00Z">
          <w:pPr>
            <w:spacing w:before="120" w:line="288" w:lineRule="auto"/>
            <w:ind w:firstLineChars="253" w:firstLine="708"/>
            <w:jc w:val="both"/>
          </w:pPr>
        </w:pPrChange>
      </w:pPr>
      <w:del w:id="471" w:author="Vu Quoc Thanh (PC)" w:date="2018-05-28T15:13:00Z">
        <w:r w:rsidRPr="00DD787F" w:rsidDel="001C4ED6">
          <w:rPr>
            <w:rFonts w:eastAsiaTheme="minorEastAsia"/>
            <w:color w:val="000000" w:themeColor="text1"/>
            <w:sz w:val="28"/>
            <w:szCs w:val="28"/>
            <w:lang w:val="nl-NL" w:eastAsia="ja-JP"/>
          </w:rPr>
          <w:delText>+ Công thức xác định:</w:delText>
        </w:r>
      </w:del>
    </w:p>
    <w:p w14:paraId="15BBB20A" w14:textId="14E9B77A" w:rsidR="00F46E93" w:rsidRPr="00DD787F" w:rsidDel="001C4ED6" w:rsidRDefault="00F46E93" w:rsidP="001C4ED6">
      <w:pPr>
        <w:spacing w:line="288" w:lineRule="auto"/>
        <w:jc w:val="center"/>
        <w:rPr>
          <w:del w:id="472" w:author="Vu Quoc Thanh (PC)" w:date="2018-05-28T15:13:00Z"/>
          <w:rFonts w:eastAsiaTheme="minorEastAsia"/>
          <w:color w:val="000000" w:themeColor="text1"/>
          <w:sz w:val="28"/>
          <w:szCs w:val="28"/>
          <w:lang w:val="nl-NL" w:eastAsia="ja-JP"/>
        </w:rPr>
        <w:pPrChange w:id="473" w:author="Vu Quoc Thanh (PC)" w:date="2018-05-28T15:13:00Z">
          <w:pPr>
            <w:spacing w:before="120" w:line="288" w:lineRule="auto"/>
            <w:ind w:firstLine="709"/>
            <w:jc w:val="both"/>
          </w:pPr>
        </w:pPrChange>
      </w:pPr>
      <w:del w:id="474" w:author="Vu Quoc Thanh (PC)" w:date="2018-05-28T15:13:00Z">
        <w:r w:rsidRPr="00DD787F" w:rsidDel="001C4ED6">
          <w:rPr>
            <w:rFonts w:eastAsiaTheme="minorEastAsia"/>
            <w:b/>
            <w:color w:val="000000" w:themeColor="text1"/>
            <w:sz w:val="28"/>
            <w:szCs w:val="28"/>
            <w:lang w:val="nl-NL" w:eastAsia="ja-JP"/>
          </w:rPr>
          <w:delText>RWA</w:delText>
        </w:r>
        <w:r w:rsidRPr="00DD787F" w:rsidDel="001C4ED6">
          <w:rPr>
            <w:rFonts w:eastAsiaTheme="minorEastAsia"/>
            <w:b/>
            <w:color w:val="000000" w:themeColor="text1"/>
            <w:sz w:val="28"/>
            <w:szCs w:val="28"/>
            <w:vertAlign w:val="superscript"/>
            <w:lang w:val="nl-NL" w:eastAsia="ja-JP"/>
          </w:rPr>
          <w:delText>1*</w:delText>
        </w:r>
        <w:r w:rsidRPr="00DD787F" w:rsidDel="001C4ED6">
          <w:rPr>
            <w:rFonts w:eastAsiaTheme="minorEastAsia"/>
            <w:b/>
            <w:color w:val="000000" w:themeColor="text1"/>
            <w:sz w:val="28"/>
            <w:szCs w:val="28"/>
            <w:vertAlign w:val="subscript"/>
            <w:lang w:val="nl-NL" w:eastAsia="ja-JP"/>
          </w:rPr>
          <w:delText>COR</w:delText>
        </w:r>
        <w:r w:rsidRPr="00DD787F" w:rsidDel="001C4ED6">
          <w:rPr>
            <w:rFonts w:eastAsiaTheme="minorEastAsia"/>
            <w:color w:val="000000" w:themeColor="text1"/>
            <w:sz w:val="28"/>
            <w:szCs w:val="28"/>
            <w:lang w:val="nl-NL" w:eastAsia="ja-JP"/>
          </w:rPr>
          <w:delText>= Max{(E</w:delText>
        </w:r>
        <w:r w:rsidRPr="00DD787F" w:rsidDel="001C4ED6">
          <w:rPr>
            <w:rFonts w:eastAsiaTheme="minorEastAsia"/>
            <w:color w:val="000000" w:themeColor="text1"/>
            <w:sz w:val="28"/>
            <w:szCs w:val="28"/>
            <w:vertAlign w:val="subscript"/>
            <w:lang w:val="nl-NL" w:eastAsia="ja-JP"/>
          </w:rPr>
          <w:delText>i</w:delText>
        </w:r>
        <w:r w:rsidRPr="00DD787F" w:rsidDel="001C4ED6">
          <w:rPr>
            <w:rFonts w:eastAsiaTheme="minorEastAsia"/>
            <w:color w:val="000000" w:themeColor="text1"/>
            <w:sz w:val="28"/>
            <w:szCs w:val="28"/>
            <w:lang w:val="nl-NL" w:eastAsia="ja-JP"/>
          </w:rPr>
          <w:delText>-10%xC); 0} + Max{(E</w:delText>
        </w:r>
        <w:r w:rsidRPr="00DD787F" w:rsidDel="001C4ED6">
          <w:rPr>
            <w:rFonts w:eastAsiaTheme="minorEastAsia"/>
            <w:color w:val="000000" w:themeColor="text1"/>
            <w:sz w:val="28"/>
            <w:szCs w:val="28"/>
            <w:vertAlign w:val="subscript"/>
            <w:lang w:val="nl-NL" w:eastAsia="ja-JP"/>
          </w:rPr>
          <w:delText>j</w:delText>
        </w:r>
        <w:r w:rsidRPr="00DD787F" w:rsidDel="001C4ED6">
          <w:rPr>
            <w:rFonts w:eastAsiaTheme="minorEastAsia"/>
            <w:color w:val="000000" w:themeColor="text1"/>
            <w:sz w:val="28"/>
            <w:szCs w:val="28"/>
            <w:lang w:val="nl-NL" w:eastAsia="ja-JP"/>
          </w:rPr>
          <w:delText xml:space="preserve"> - 20%xC); 0}</w:delText>
        </w:r>
      </w:del>
    </w:p>
    <w:p w14:paraId="5CA9EFB0" w14:textId="49EEB756" w:rsidR="00F46E93" w:rsidRPr="00DD787F" w:rsidDel="001C4ED6" w:rsidRDefault="00F46E93" w:rsidP="001C4ED6">
      <w:pPr>
        <w:spacing w:line="288" w:lineRule="auto"/>
        <w:jc w:val="center"/>
        <w:rPr>
          <w:del w:id="475" w:author="Vu Quoc Thanh (PC)" w:date="2018-05-28T15:13:00Z"/>
          <w:rFonts w:eastAsiaTheme="minorEastAsia"/>
          <w:color w:val="000000" w:themeColor="text1"/>
          <w:sz w:val="28"/>
          <w:szCs w:val="28"/>
          <w:lang w:val="nl-NL" w:eastAsia="ja-JP"/>
        </w:rPr>
        <w:pPrChange w:id="476" w:author="Vu Quoc Thanh (PC)" w:date="2018-05-28T15:13:00Z">
          <w:pPr>
            <w:spacing w:before="120" w:line="288" w:lineRule="auto"/>
            <w:ind w:firstLine="567"/>
            <w:jc w:val="both"/>
          </w:pPr>
        </w:pPrChange>
      </w:pPr>
      <w:del w:id="477" w:author="Vu Quoc Thanh (PC)" w:date="2018-05-28T15:13:00Z">
        <w:r w:rsidRPr="00DD787F" w:rsidDel="001C4ED6">
          <w:rPr>
            <w:rFonts w:eastAsiaTheme="minorEastAsia"/>
            <w:color w:val="000000" w:themeColor="text1"/>
            <w:sz w:val="28"/>
            <w:szCs w:val="28"/>
            <w:lang w:val="nl-NL" w:eastAsia="ja-JP"/>
          </w:rPr>
          <w:delText xml:space="preserve">Trong </w:delText>
        </w:r>
        <w:r w:rsidRPr="00DD787F" w:rsidDel="001C4ED6">
          <w:rPr>
            <w:rFonts w:eastAsiaTheme="minorEastAsia" w:hint="eastAsia"/>
            <w:color w:val="000000" w:themeColor="text1"/>
            <w:sz w:val="28"/>
            <w:szCs w:val="28"/>
            <w:lang w:val="nl-NL" w:eastAsia="ja-JP"/>
          </w:rPr>
          <w:delText>đó</w:delText>
        </w:r>
        <w:r w:rsidRPr="00DD787F" w:rsidDel="001C4ED6">
          <w:rPr>
            <w:rFonts w:eastAsiaTheme="minorEastAsia"/>
            <w:color w:val="000000" w:themeColor="text1"/>
            <w:sz w:val="28"/>
            <w:szCs w:val="28"/>
            <w:lang w:val="nl-NL" w:eastAsia="ja-JP"/>
          </w:rPr>
          <w:delText>:</w:delText>
        </w:r>
      </w:del>
    </w:p>
    <w:p w14:paraId="7E5D2CC4" w14:textId="591F5D76" w:rsidR="00F46E93" w:rsidRPr="00DD787F" w:rsidDel="001C4ED6" w:rsidRDefault="00F46E93" w:rsidP="001C4ED6">
      <w:pPr>
        <w:spacing w:line="288" w:lineRule="auto"/>
        <w:jc w:val="center"/>
        <w:rPr>
          <w:del w:id="478" w:author="Vu Quoc Thanh (PC)" w:date="2018-05-28T15:13:00Z"/>
          <w:rFonts w:eastAsiaTheme="minorEastAsia"/>
          <w:color w:val="000000" w:themeColor="text1"/>
          <w:sz w:val="28"/>
          <w:szCs w:val="28"/>
          <w:lang w:val="nl-NL" w:eastAsia="ja-JP"/>
        </w:rPr>
        <w:pPrChange w:id="479" w:author="Vu Quoc Thanh (PC)" w:date="2018-05-28T15:13:00Z">
          <w:pPr>
            <w:spacing w:before="120" w:line="288" w:lineRule="auto"/>
            <w:ind w:firstLineChars="405" w:firstLine="1134"/>
            <w:jc w:val="both"/>
          </w:pPr>
        </w:pPrChange>
      </w:pPr>
      <w:del w:id="480" w:author="Vu Quoc Thanh (PC)" w:date="2018-05-28T15:13:00Z">
        <w:r w:rsidRPr="00DD787F" w:rsidDel="001C4ED6">
          <w:rPr>
            <w:rFonts w:eastAsiaTheme="minorEastAsia"/>
            <w:color w:val="000000" w:themeColor="text1"/>
            <w:sz w:val="28"/>
            <w:szCs w:val="28"/>
            <w:lang w:val="nl-NL" w:eastAsia="ja-JP"/>
          </w:rPr>
          <w:delText>+ E</w:delText>
        </w:r>
        <w:r w:rsidRPr="00DD787F" w:rsidDel="001C4ED6">
          <w:rPr>
            <w:rFonts w:eastAsiaTheme="minorEastAsia"/>
            <w:color w:val="000000" w:themeColor="text1"/>
            <w:sz w:val="28"/>
            <w:szCs w:val="28"/>
            <w:vertAlign w:val="subscript"/>
            <w:lang w:val="nl-NL" w:eastAsia="ja-JP"/>
          </w:rPr>
          <w:delText>i</w:delText>
        </w:r>
        <w:r w:rsidRPr="00DD787F" w:rsidDel="001C4ED6">
          <w:rPr>
            <w:rFonts w:eastAsiaTheme="minorEastAsia"/>
            <w:color w:val="000000" w:themeColor="text1"/>
            <w:sz w:val="28"/>
            <w:szCs w:val="28"/>
            <w:lang w:val="nl-NL" w:eastAsia="ja-JP"/>
          </w:rPr>
          <w:delText>: Tổng dư nợ cấp tín dụng đối với một khách hàng; không bao gồm các khoản cấp tín dụng có hệ số rủi ro bằng 0%, các khoản cấp tín dụng đã trừ khỏi Vốn tự có theo quy định của Ngân hàng Nhà nước về tỷ lệ an toàn vốn đối với ngân hàng, chi nhánh ngân hàng nước ngoài;</w:delText>
        </w:r>
      </w:del>
    </w:p>
    <w:p w14:paraId="578B68BE" w14:textId="004DFDFE" w:rsidR="00F46E93" w:rsidRPr="00DD787F" w:rsidDel="001C4ED6" w:rsidRDefault="00F46E93" w:rsidP="001C4ED6">
      <w:pPr>
        <w:spacing w:line="288" w:lineRule="auto"/>
        <w:jc w:val="center"/>
        <w:rPr>
          <w:del w:id="481" w:author="Vu Quoc Thanh (PC)" w:date="2018-05-28T15:13:00Z"/>
          <w:rFonts w:eastAsiaTheme="minorEastAsia"/>
          <w:color w:val="000000" w:themeColor="text1"/>
          <w:sz w:val="28"/>
          <w:szCs w:val="28"/>
          <w:lang w:val="nl-NL" w:eastAsia="ja-JP"/>
        </w:rPr>
        <w:pPrChange w:id="482" w:author="Vu Quoc Thanh (PC)" w:date="2018-05-28T15:13:00Z">
          <w:pPr>
            <w:spacing w:before="120" w:line="288" w:lineRule="auto"/>
            <w:ind w:firstLine="1134"/>
            <w:jc w:val="both"/>
          </w:pPr>
        </w:pPrChange>
      </w:pPr>
      <w:del w:id="483" w:author="Vu Quoc Thanh (PC)" w:date="2018-05-28T15:13:00Z">
        <w:r w:rsidRPr="00DD787F" w:rsidDel="001C4ED6">
          <w:rPr>
            <w:rFonts w:eastAsiaTheme="minorEastAsia"/>
            <w:color w:val="000000" w:themeColor="text1"/>
            <w:sz w:val="28"/>
            <w:szCs w:val="28"/>
            <w:lang w:val="nl-NL" w:eastAsia="ja-JP"/>
          </w:rPr>
          <w:delText>+ E</w:delText>
        </w:r>
        <w:r w:rsidRPr="00DD787F" w:rsidDel="001C4ED6">
          <w:rPr>
            <w:rFonts w:eastAsiaTheme="minorEastAsia"/>
            <w:color w:val="000000" w:themeColor="text1"/>
            <w:sz w:val="28"/>
            <w:szCs w:val="28"/>
            <w:vertAlign w:val="subscript"/>
            <w:lang w:val="nl-NL" w:eastAsia="ja-JP"/>
          </w:rPr>
          <w:delText>j</w:delText>
        </w:r>
        <w:r w:rsidRPr="00DD787F" w:rsidDel="001C4ED6">
          <w:rPr>
            <w:rFonts w:eastAsiaTheme="minorEastAsia"/>
            <w:color w:val="000000" w:themeColor="text1"/>
            <w:sz w:val="28"/>
            <w:szCs w:val="28"/>
            <w:lang w:val="nl-NL" w:eastAsia="ja-JP"/>
          </w:rPr>
          <w:delText>: Tổng dư nợ cấp tín dụng đối với một khách hàng và người có liên quan; không bao gồm các khoản cấp tín dụng có hệ số rủi ro bằng 0%, các khoản cấp tín dụng đã trừ khỏi Vốn tự có theo quy định của Ngân hàng Nhà nước về tỷ lệ an toàn vốn đối với ngân hàng, chi nhánh ngân hàng nước ngoài;</w:delText>
        </w:r>
      </w:del>
    </w:p>
    <w:p w14:paraId="1A3E1F83" w14:textId="1D7C00BA" w:rsidR="00F46E93" w:rsidRPr="00DD787F" w:rsidDel="001C4ED6" w:rsidRDefault="00F46E93" w:rsidP="001C4ED6">
      <w:pPr>
        <w:spacing w:line="288" w:lineRule="auto"/>
        <w:jc w:val="center"/>
        <w:rPr>
          <w:del w:id="484" w:author="Vu Quoc Thanh (PC)" w:date="2018-05-28T15:13:00Z"/>
          <w:rFonts w:eastAsiaTheme="minorEastAsia"/>
          <w:color w:val="000000" w:themeColor="text1"/>
          <w:sz w:val="28"/>
          <w:szCs w:val="28"/>
          <w:lang w:val="nl-NL" w:eastAsia="ja-JP"/>
        </w:rPr>
        <w:pPrChange w:id="485" w:author="Vu Quoc Thanh (PC)" w:date="2018-05-28T15:13:00Z">
          <w:pPr>
            <w:spacing w:before="120" w:line="288" w:lineRule="auto"/>
            <w:ind w:firstLine="1134"/>
            <w:jc w:val="both"/>
          </w:pPr>
        </w:pPrChange>
      </w:pPr>
      <w:del w:id="486" w:author="Vu Quoc Thanh (PC)" w:date="2018-05-28T15:13:00Z">
        <w:r w:rsidRPr="00DD787F" w:rsidDel="001C4ED6">
          <w:rPr>
            <w:rFonts w:eastAsiaTheme="minorEastAsia"/>
            <w:color w:val="000000" w:themeColor="text1"/>
            <w:sz w:val="28"/>
            <w:szCs w:val="28"/>
            <w:lang w:val="nl-NL" w:eastAsia="ja-JP"/>
          </w:rPr>
          <w:delText>+ C: Vốn tự có của ngân hàng thương mại, chi nhánh ngân hàng nước ngoài được xác định theo quy định của Ngân hàng Nhà nước;</w:delText>
        </w:r>
      </w:del>
    </w:p>
    <w:p w14:paraId="5C4B99F0" w14:textId="31A77C96" w:rsidR="00F46E93" w:rsidRPr="00DD787F" w:rsidDel="001C4ED6" w:rsidRDefault="00F46E93" w:rsidP="001C4ED6">
      <w:pPr>
        <w:spacing w:line="288" w:lineRule="auto"/>
        <w:jc w:val="center"/>
        <w:rPr>
          <w:del w:id="487" w:author="Vu Quoc Thanh (PC)" w:date="2018-05-28T15:13:00Z"/>
          <w:rFonts w:eastAsiaTheme="minorEastAsia"/>
          <w:color w:val="000000" w:themeColor="text1"/>
          <w:sz w:val="28"/>
          <w:szCs w:val="28"/>
          <w:lang w:val="nl-NL" w:eastAsia="ja-JP"/>
        </w:rPr>
        <w:pPrChange w:id="488" w:author="Vu Quoc Thanh (PC)" w:date="2018-05-28T15:13:00Z">
          <w:pPr>
            <w:spacing w:before="120" w:line="288" w:lineRule="auto"/>
            <w:ind w:firstLineChars="405" w:firstLine="1134"/>
            <w:jc w:val="both"/>
          </w:pPr>
        </w:pPrChange>
      </w:pPr>
      <w:del w:id="489" w:author="Vu Quoc Thanh (PC)" w:date="2018-05-28T15:13:00Z">
        <w:r w:rsidRPr="00DD787F" w:rsidDel="001C4ED6">
          <w:rPr>
            <w:rFonts w:eastAsiaTheme="minorEastAsia"/>
            <w:color w:val="000000" w:themeColor="text1"/>
            <w:sz w:val="28"/>
            <w:szCs w:val="28"/>
            <w:lang w:val="nl-NL" w:eastAsia="ja-JP"/>
          </w:rPr>
          <w:delText xml:space="preserve">+ </w:delText>
        </w:r>
        <w:r w:rsidRPr="00DD787F" w:rsidDel="001C4ED6">
          <w:rPr>
            <w:rFonts w:eastAsiaTheme="minorEastAsia"/>
            <w:b/>
            <w:color w:val="000000" w:themeColor="text1"/>
            <w:sz w:val="28"/>
            <w:szCs w:val="28"/>
            <w:lang w:val="nl-NL" w:eastAsia="ja-JP"/>
          </w:rPr>
          <w:delText>RWA</w:delText>
        </w:r>
        <w:r w:rsidRPr="00DD787F" w:rsidDel="001C4ED6">
          <w:rPr>
            <w:rFonts w:eastAsiaTheme="minorEastAsia"/>
            <w:b/>
            <w:color w:val="000000" w:themeColor="text1"/>
            <w:sz w:val="28"/>
            <w:szCs w:val="28"/>
            <w:vertAlign w:val="superscript"/>
            <w:lang w:val="nl-NL" w:eastAsia="ja-JP"/>
          </w:rPr>
          <w:delText>2</w:delText>
        </w:r>
        <w:r w:rsidRPr="00DD787F" w:rsidDel="001C4ED6">
          <w:rPr>
            <w:rFonts w:eastAsiaTheme="minorEastAsia"/>
            <w:b/>
            <w:color w:val="000000" w:themeColor="text1"/>
            <w:sz w:val="28"/>
            <w:szCs w:val="28"/>
            <w:vertAlign w:val="subscript"/>
            <w:lang w:val="nl-NL" w:eastAsia="ja-JP"/>
          </w:rPr>
          <w:delText>COR</w:delText>
        </w:r>
        <w:r w:rsidRPr="00DD787F" w:rsidDel="001C4ED6">
          <w:rPr>
            <w:rFonts w:eastAsiaTheme="minorEastAsia"/>
            <w:color w:val="000000" w:themeColor="text1"/>
            <w:sz w:val="28"/>
            <w:szCs w:val="28"/>
            <w:lang w:val="nl-NL" w:eastAsia="ja-JP"/>
          </w:rPr>
          <w:delText>: Tổng tài sản tính theo rủi ro tập trung đối với hoạt động tự doanh được xác định theo phương pháp của ngân hàng thương mại, chi nhánh ngân hàng nước ngoài tự xây dựng.</w:delText>
        </w:r>
      </w:del>
    </w:p>
    <w:p w14:paraId="5B5D729D" w14:textId="689021CE" w:rsidR="00F46E93" w:rsidRPr="00DD787F" w:rsidDel="001C4ED6" w:rsidRDefault="00F46E93" w:rsidP="001C4ED6">
      <w:pPr>
        <w:spacing w:line="288" w:lineRule="auto"/>
        <w:jc w:val="center"/>
        <w:rPr>
          <w:del w:id="490" w:author="Vu Quoc Thanh (PC)" w:date="2018-05-28T15:13:00Z"/>
          <w:rFonts w:eastAsiaTheme="minorEastAsia"/>
          <w:color w:val="000000" w:themeColor="text1"/>
          <w:sz w:val="28"/>
          <w:szCs w:val="28"/>
          <w:lang w:val="nl-NL" w:eastAsia="ja-JP"/>
        </w:rPr>
        <w:pPrChange w:id="491" w:author="Vu Quoc Thanh (PC)" w:date="2018-05-28T15:13:00Z">
          <w:pPr>
            <w:spacing w:before="120" w:line="288" w:lineRule="auto"/>
            <w:ind w:firstLineChars="253" w:firstLine="708"/>
            <w:jc w:val="both"/>
          </w:pPr>
        </w:pPrChange>
      </w:pPr>
      <w:del w:id="492" w:author="Vu Quoc Thanh (PC)" w:date="2018-05-28T15:13:00Z">
        <w:r w:rsidRPr="00DD787F" w:rsidDel="001C4ED6">
          <w:rPr>
            <w:rFonts w:eastAsiaTheme="minorEastAsia"/>
            <w:color w:val="000000" w:themeColor="text1"/>
            <w:sz w:val="28"/>
            <w:szCs w:val="28"/>
            <w:lang w:val="nl-NL" w:eastAsia="ja-JP"/>
          </w:rPr>
          <w:delText xml:space="preserve">(iii) </w:delText>
        </w:r>
        <w:r w:rsidRPr="00DD787F" w:rsidDel="001C4ED6">
          <w:rPr>
            <w:rFonts w:eastAsiaTheme="minorEastAsia"/>
            <w:b/>
            <w:color w:val="000000" w:themeColor="text1"/>
            <w:sz w:val="28"/>
            <w:szCs w:val="28"/>
            <w:lang w:val="nl-NL" w:eastAsia="ja-JP"/>
          </w:rPr>
          <w:delText>RWA</w:delText>
        </w:r>
        <w:r w:rsidRPr="00DD787F" w:rsidDel="001C4ED6">
          <w:rPr>
            <w:rFonts w:eastAsiaTheme="minorEastAsia"/>
            <w:b/>
            <w:color w:val="000000" w:themeColor="text1"/>
            <w:sz w:val="28"/>
            <w:szCs w:val="28"/>
            <w:vertAlign w:val="subscript"/>
            <w:lang w:val="nl-NL" w:eastAsia="ja-JP"/>
          </w:rPr>
          <w:delText xml:space="preserve">IRRBB </w:delText>
        </w:r>
        <w:r w:rsidRPr="00DD787F" w:rsidDel="001C4ED6">
          <w:rPr>
            <w:rFonts w:eastAsiaTheme="minorEastAsia"/>
            <w:color w:val="000000" w:themeColor="text1"/>
            <w:sz w:val="28"/>
            <w:szCs w:val="28"/>
            <w:lang w:val="nl-NL" w:eastAsia="ja-JP"/>
          </w:rPr>
          <w:delText xml:space="preserve">và </w:delText>
        </w:r>
        <w:r w:rsidRPr="00DD787F" w:rsidDel="001C4ED6">
          <w:rPr>
            <w:rFonts w:eastAsiaTheme="minorEastAsia"/>
            <w:b/>
            <w:color w:val="000000" w:themeColor="text1"/>
            <w:sz w:val="28"/>
            <w:szCs w:val="28"/>
            <w:lang w:val="nl-NL" w:eastAsia="ja-JP"/>
          </w:rPr>
          <w:delText>RWA</w:delText>
        </w:r>
        <w:r w:rsidRPr="00DD787F" w:rsidDel="001C4ED6">
          <w:rPr>
            <w:rFonts w:eastAsiaTheme="minorEastAsia"/>
            <w:b/>
            <w:color w:val="000000" w:themeColor="text1"/>
            <w:sz w:val="28"/>
            <w:szCs w:val="28"/>
            <w:vertAlign w:val="subscript"/>
            <w:lang w:val="nl-NL" w:eastAsia="ja-JP"/>
          </w:rPr>
          <w:delText>OMR</w:delText>
        </w:r>
        <w:r w:rsidRPr="00DD787F" w:rsidDel="001C4ED6">
          <w:rPr>
            <w:rFonts w:eastAsiaTheme="minorEastAsia"/>
            <w:color w:val="000000" w:themeColor="text1"/>
            <w:sz w:val="28"/>
            <w:szCs w:val="28"/>
            <w:lang w:val="nl-NL" w:eastAsia="ja-JP"/>
          </w:rPr>
          <w:delText xml:space="preserve"> được xác định theo phương pháp của ngân hàng thương mại, chi nhánh ngân hàng nước ngoài tự xây dựng.</w:delText>
        </w:r>
      </w:del>
    </w:p>
    <w:p w14:paraId="2B02D67D" w14:textId="004DD1AB" w:rsidR="00F46E93" w:rsidRPr="00DD787F" w:rsidDel="001C4ED6" w:rsidRDefault="00F46E93" w:rsidP="001C4ED6">
      <w:pPr>
        <w:spacing w:line="288" w:lineRule="auto"/>
        <w:jc w:val="center"/>
        <w:rPr>
          <w:del w:id="493" w:author="Vu Quoc Thanh (PC)" w:date="2018-05-28T15:13:00Z"/>
          <w:rFonts w:eastAsiaTheme="minorEastAsia"/>
          <w:b/>
          <w:color w:val="000000" w:themeColor="text1"/>
          <w:sz w:val="28"/>
          <w:szCs w:val="28"/>
          <w:lang w:val="nl-NL" w:eastAsia="ja-JP"/>
        </w:rPr>
        <w:pPrChange w:id="494" w:author="Vu Quoc Thanh (PC)" w:date="2018-05-28T15:13:00Z">
          <w:pPr>
            <w:spacing w:before="120" w:line="288" w:lineRule="auto"/>
            <w:ind w:firstLineChars="253" w:firstLine="711"/>
            <w:jc w:val="both"/>
          </w:pPr>
        </w:pPrChange>
      </w:pPr>
      <w:del w:id="495" w:author="Vu Quoc Thanh (PC)" w:date="2018-05-28T15:13:00Z">
        <w:r w:rsidRPr="00DD787F" w:rsidDel="001C4ED6">
          <w:rPr>
            <w:rFonts w:eastAsiaTheme="minorEastAsia"/>
            <w:b/>
            <w:color w:val="000000" w:themeColor="text1"/>
            <w:sz w:val="28"/>
            <w:szCs w:val="28"/>
            <w:lang w:val="nl-NL" w:eastAsia="ja-JP"/>
          </w:rPr>
          <w:delText>2. Vốn mục tiêu (C</w:delText>
        </w:r>
        <w:r w:rsidRPr="00DD787F" w:rsidDel="001C4ED6">
          <w:rPr>
            <w:rFonts w:eastAsiaTheme="minorEastAsia"/>
            <w:b/>
            <w:color w:val="000000" w:themeColor="text1"/>
            <w:sz w:val="28"/>
            <w:szCs w:val="28"/>
            <w:vertAlign w:val="subscript"/>
            <w:lang w:val="nl-NL" w:eastAsia="ja-JP"/>
          </w:rPr>
          <w:delText>Target</w:delText>
        </w:r>
        <w:r w:rsidRPr="00DD787F" w:rsidDel="001C4ED6">
          <w:rPr>
            <w:rFonts w:eastAsiaTheme="minorEastAsia"/>
            <w:b/>
            <w:color w:val="000000" w:themeColor="text1"/>
            <w:sz w:val="28"/>
            <w:szCs w:val="28"/>
            <w:lang w:val="nl-NL" w:eastAsia="ja-JP"/>
          </w:rPr>
          <w:delText xml:space="preserve">) được xác </w:delText>
        </w:r>
        <w:r w:rsidRPr="00DD787F" w:rsidDel="001C4ED6">
          <w:rPr>
            <w:rFonts w:eastAsiaTheme="minorEastAsia" w:hint="eastAsia"/>
            <w:b/>
            <w:color w:val="000000" w:themeColor="text1"/>
            <w:sz w:val="28"/>
            <w:szCs w:val="28"/>
            <w:lang w:val="nl-NL" w:eastAsia="ja-JP"/>
          </w:rPr>
          <w:delText>đ</w:delText>
        </w:r>
        <w:r w:rsidRPr="00DD787F" w:rsidDel="001C4ED6">
          <w:rPr>
            <w:rFonts w:eastAsiaTheme="minorEastAsia"/>
            <w:b/>
            <w:color w:val="000000" w:themeColor="text1"/>
            <w:sz w:val="28"/>
            <w:szCs w:val="28"/>
            <w:lang w:val="nl-NL" w:eastAsia="ja-JP"/>
          </w:rPr>
          <w:delText>ịnh theo công thức sau đây:</w:delText>
        </w:r>
      </w:del>
    </w:p>
    <w:p w14:paraId="26EB5101" w14:textId="576E06EF" w:rsidR="00F46E93" w:rsidRPr="00DD787F" w:rsidDel="001C4ED6" w:rsidRDefault="00F46E93" w:rsidP="001C4ED6">
      <w:pPr>
        <w:spacing w:line="288" w:lineRule="auto"/>
        <w:jc w:val="center"/>
        <w:rPr>
          <w:del w:id="496" w:author="Vu Quoc Thanh (PC)" w:date="2018-05-28T15:13:00Z"/>
          <w:rFonts w:eastAsiaTheme="minorEastAsia"/>
          <w:b/>
          <w:color w:val="000000" w:themeColor="text1"/>
          <w:sz w:val="28"/>
          <w:szCs w:val="28"/>
          <w:lang w:val="nl-NL" w:eastAsia="ja-JP"/>
        </w:rPr>
        <w:pPrChange w:id="497" w:author="Vu Quoc Thanh (PC)" w:date="2018-05-28T15:13:00Z">
          <w:pPr>
            <w:spacing w:before="120" w:line="288" w:lineRule="auto"/>
            <w:ind w:firstLineChars="253" w:firstLine="711"/>
            <w:jc w:val="both"/>
          </w:pPr>
        </w:pPrChange>
      </w:pPr>
      <w:del w:id="498" w:author="Vu Quoc Thanh (PC)" w:date="2018-05-28T15:13:00Z">
        <w:r w:rsidRPr="00DD787F" w:rsidDel="001C4ED6">
          <w:rPr>
            <w:rFonts w:eastAsiaTheme="minorEastAsia"/>
            <w:b/>
            <w:color w:val="000000" w:themeColor="text1"/>
            <w:sz w:val="28"/>
            <w:szCs w:val="28"/>
            <w:lang w:val="nl-NL" w:eastAsia="ja-JP"/>
          </w:rPr>
          <w:delText>C</w:delText>
        </w:r>
        <w:r w:rsidRPr="00DD787F" w:rsidDel="001C4ED6">
          <w:rPr>
            <w:rFonts w:eastAsiaTheme="minorEastAsia"/>
            <w:b/>
            <w:color w:val="000000" w:themeColor="text1"/>
            <w:sz w:val="28"/>
            <w:szCs w:val="28"/>
            <w:vertAlign w:val="subscript"/>
            <w:lang w:val="nl-NL" w:eastAsia="ja-JP"/>
          </w:rPr>
          <w:delText>Target</w:delText>
        </w:r>
        <w:r w:rsidRPr="00DD787F" w:rsidDel="001C4ED6">
          <w:rPr>
            <w:rFonts w:eastAsiaTheme="minorEastAsia"/>
            <w:b/>
            <w:color w:val="000000" w:themeColor="text1"/>
            <w:sz w:val="28"/>
            <w:szCs w:val="28"/>
            <w:lang w:val="nl-NL" w:eastAsia="ja-JP"/>
          </w:rPr>
          <w:delText xml:space="preserve"> = Max (C</w:delText>
        </w:r>
        <w:r w:rsidRPr="00DD787F" w:rsidDel="001C4ED6">
          <w:rPr>
            <w:rFonts w:eastAsiaTheme="minorEastAsia"/>
            <w:b/>
            <w:color w:val="000000" w:themeColor="text1"/>
            <w:sz w:val="28"/>
            <w:szCs w:val="28"/>
            <w:vertAlign w:val="subscript"/>
            <w:lang w:val="nl-NL" w:eastAsia="ja-JP"/>
          </w:rPr>
          <w:delText>R</w:delText>
        </w:r>
        <w:r w:rsidRPr="00DD787F" w:rsidDel="001C4ED6">
          <w:rPr>
            <w:rFonts w:eastAsiaTheme="minorEastAsia"/>
            <w:b/>
            <w:color w:val="000000" w:themeColor="text1"/>
            <w:sz w:val="28"/>
            <w:szCs w:val="28"/>
            <w:lang w:val="nl-NL" w:eastAsia="ja-JP"/>
          </w:rPr>
          <w:delText>, C</w:delText>
        </w:r>
        <w:r w:rsidRPr="00DD787F" w:rsidDel="001C4ED6">
          <w:rPr>
            <w:rFonts w:eastAsiaTheme="minorEastAsia"/>
            <w:b/>
            <w:color w:val="000000" w:themeColor="text1"/>
            <w:sz w:val="28"/>
            <w:szCs w:val="28"/>
            <w:vertAlign w:val="subscript"/>
            <w:lang w:val="nl-NL" w:eastAsia="ja-JP"/>
          </w:rPr>
          <w:delText>E</w:delText>
        </w:r>
        <w:r w:rsidRPr="00DD787F" w:rsidDel="001C4ED6">
          <w:rPr>
            <w:rFonts w:eastAsiaTheme="minorEastAsia"/>
            <w:b/>
            <w:color w:val="000000" w:themeColor="text1"/>
            <w:sz w:val="28"/>
            <w:szCs w:val="28"/>
            <w:lang w:val="nl-NL" w:eastAsia="ja-JP"/>
          </w:rPr>
          <w:delText>)</w:delText>
        </w:r>
      </w:del>
    </w:p>
    <w:p w14:paraId="2C8F53CE" w14:textId="0F17B927" w:rsidR="00F46E93" w:rsidRPr="00DD787F" w:rsidDel="001C4ED6" w:rsidRDefault="00F46E93" w:rsidP="001C4ED6">
      <w:pPr>
        <w:spacing w:line="288" w:lineRule="auto"/>
        <w:jc w:val="center"/>
        <w:rPr>
          <w:del w:id="499" w:author="Vu Quoc Thanh (PC)" w:date="2018-05-28T15:13:00Z"/>
          <w:rFonts w:eastAsiaTheme="minorEastAsia"/>
          <w:color w:val="000000" w:themeColor="text1"/>
          <w:sz w:val="28"/>
          <w:szCs w:val="28"/>
          <w:lang w:val="nl-NL" w:eastAsia="ja-JP"/>
        </w:rPr>
        <w:pPrChange w:id="500" w:author="Vu Quoc Thanh (PC)" w:date="2018-05-28T15:13:00Z">
          <w:pPr>
            <w:spacing w:before="120" w:line="288" w:lineRule="auto"/>
            <w:ind w:firstLineChars="253" w:firstLine="708"/>
            <w:jc w:val="both"/>
          </w:pPr>
        </w:pPrChange>
      </w:pPr>
      <w:del w:id="501" w:author="Vu Quoc Thanh (PC)" w:date="2018-05-28T15:13:00Z">
        <w:r w:rsidRPr="00DD787F" w:rsidDel="001C4ED6">
          <w:rPr>
            <w:rFonts w:eastAsiaTheme="minorEastAsia"/>
            <w:color w:val="000000" w:themeColor="text1"/>
            <w:sz w:val="28"/>
            <w:szCs w:val="28"/>
            <w:lang w:val="nl-NL" w:eastAsia="ja-JP"/>
          </w:rPr>
          <w:delText xml:space="preserve">Trong </w:delText>
        </w:r>
        <w:r w:rsidRPr="00DD787F" w:rsidDel="001C4ED6">
          <w:rPr>
            <w:rFonts w:eastAsiaTheme="minorEastAsia" w:hint="eastAsia"/>
            <w:color w:val="000000" w:themeColor="text1"/>
            <w:sz w:val="28"/>
            <w:szCs w:val="28"/>
            <w:lang w:val="nl-NL" w:eastAsia="ja-JP"/>
          </w:rPr>
          <w:delText>đó</w:delText>
        </w:r>
        <w:r w:rsidRPr="00DD787F" w:rsidDel="001C4ED6">
          <w:rPr>
            <w:rFonts w:eastAsiaTheme="minorEastAsia"/>
            <w:color w:val="000000" w:themeColor="text1"/>
            <w:sz w:val="28"/>
            <w:szCs w:val="28"/>
            <w:lang w:val="nl-NL" w:eastAsia="ja-JP"/>
          </w:rPr>
          <w:delText>:</w:delText>
        </w:r>
      </w:del>
    </w:p>
    <w:p w14:paraId="118EC168" w14:textId="2F20BE5E" w:rsidR="00F46E93" w:rsidRPr="00DD787F" w:rsidDel="001C4ED6" w:rsidRDefault="00F46E93" w:rsidP="001C4ED6">
      <w:pPr>
        <w:spacing w:line="288" w:lineRule="auto"/>
        <w:jc w:val="center"/>
        <w:rPr>
          <w:del w:id="502" w:author="Vu Quoc Thanh (PC)" w:date="2018-05-28T15:13:00Z"/>
          <w:rFonts w:eastAsiaTheme="minorEastAsia"/>
          <w:color w:val="000000" w:themeColor="text1"/>
          <w:sz w:val="28"/>
          <w:szCs w:val="28"/>
          <w:lang w:val="nl-NL" w:eastAsia="ja-JP"/>
        </w:rPr>
        <w:pPrChange w:id="503" w:author="Vu Quoc Thanh (PC)" w:date="2018-05-28T15:13:00Z">
          <w:pPr>
            <w:spacing w:before="120" w:line="288" w:lineRule="auto"/>
            <w:ind w:firstLine="1138"/>
            <w:jc w:val="both"/>
          </w:pPr>
        </w:pPrChange>
      </w:pPr>
      <w:del w:id="504" w:author="Vu Quoc Thanh (PC)" w:date="2018-05-28T15:13:00Z">
        <w:r w:rsidRPr="00DD787F" w:rsidDel="001C4ED6">
          <w:rPr>
            <w:rFonts w:eastAsiaTheme="minorEastAsia"/>
            <w:color w:val="000000" w:themeColor="text1"/>
            <w:sz w:val="28"/>
            <w:szCs w:val="28"/>
            <w:lang w:val="nl-NL" w:eastAsia="ja-JP"/>
          </w:rPr>
          <w:delText xml:space="preserve">(i) </w:delText>
        </w:r>
        <w:r w:rsidRPr="00DD787F" w:rsidDel="001C4ED6">
          <w:rPr>
            <w:rFonts w:eastAsiaTheme="minorEastAsia"/>
            <w:b/>
            <w:color w:val="000000" w:themeColor="text1"/>
            <w:sz w:val="28"/>
            <w:szCs w:val="28"/>
            <w:lang w:val="nl-NL" w:eastAsia="ja-JP"/>
          </w:rPr>
          <w:delText>C</w:delText>
        </w:r>
        <w:r w:rsidRPr="00DD787F" w:rsidDel="001C4ED6">
          <w:rPr>
            <w:rFonts w:eastAsiaTheme="minorEastAsia"/>
            <w:b/>
            <w:color w:val="000000" w:themeColor="text1"/>
            <w:sz w:val="28"/>
            <w:szCs w:val="28"/>
            <w:vertAlign w:val="subscript"/>
            <w:lang w:val="nl-NL" w:eastAsia="ja-JP"/>
          </w:rPr>
          <w:delText>R</w:delText>
        </w:r>
        <w:r w:rsidRPr="00DD787F" w:rsidDel="001C4ED6">
          <w:rPr>
            <w:rFonts w:eastAsiaTheme="minorEastAsia"/>
            <w:color w:val="000000" w:themeColor="text1"/>
            <w:sz w:val="28"/>
            <w:szCs w:val="28"/>
            <w:lang w:val="nl-NL" w:eastAsia="ja-JP"/>
          </w:rPr>
          <w:delText xml:space="preserve">: Vốn tự có </w:delText>
        </w:r>
        <w:r w:rsidRPr="00DD787F" w:rsidDel="001C4ED6">
          <w:rPr>
            <w:rFonts w:eastAsiaTheme="minorEastAsia" w:hint="eastAsia"/>
            <w:color w:val="000000" w:themeColor="text1"/>
            <w:sz w:val="28"/>
            <w:szCs w:val="28"/>
            <w:lang w:val="nl-NL" w:eastAsia="ja-JP"/>
          </w:rPr>
          <w:delText>đ</w:delText>
        </w:r>
        <w:r w:rsidRPr="00DD787F" w:rsidDel="001C4ED6">
          <w:rPr>
            <w:rFonts w:eastAsiaTheme="minorEastAsia"/>
            <w:color w:val="000000" w:themeColor="text1"/>
            <w:sz w:val="28"/>
            <w:szCs w:val="28"/>
            <w:lang w:val="nl-NL" w:eastAsia="ja-JP"/>
          </w:rPr>
          <w:delText xml:space="preserve">ể </w:delText>
        </w:r>
        <w:r w:rsidRPr="00DD787F" w:rsidDel="001C4ED6">
          <w:rPr>
            <w:rFonts w:eastAsiaTheme="minorEastAsia" w:hint="eastAsia"/>
            <w:color w:val="000000" w:themeColor="text1"/>
            <w:sz w:val="28"/>
            <w:szCs w:val="28"/>
            <w:lang w:val="nl-NL" w:eastAsia="ja-JP"/>
          </w:rPr>
          <w:delText>đá</w:delText>
        </w:r>
        <w:r w:rsidRPr="00DD787F" w:rsidDel="001C4ED6">
          <w:rPr>
            <w:rFonts w:eastAsiaTheme="minorEastAsia"/>
            <w:color w:val="000000" w:themeColor="text1"/>
            <w:sz w:val="28"/>
            <w:szCs w:val="28"/>
            <w:lang w:val="nl-NL" w:eastAsia="ja-JP"/>
          </w:rPr>
          <w:delText xml:space="preserve">p ứng tỷ lệ an toàn vốn theo quy </w:delText>
        </w:r>
        <w:r w:rsidRPr="00DD787F" w:rsidDel="001C4ED6">
          <w:rPr>
            <w:rFonts w:eastAsiaTheme="minorEastAsia" w:hint="eastAsia"/>
            <w:color w:val="000000" w:themeColor="text1"/>
            <w:sz w:val="28"/>
            <w:szCs w:val="28"/>
            <w:lang w:val="nl-NL" w:eastAsia="ja-JP"/>
          </w:rPr>
          <w:delText>đ</w:delText>
        </w:r>
        <w:r w:rsidRPr="00DD787F" w:rsidDel="001C4ED6">
          <w:rPr>
            <w:rFonts w:eastAsiaTheme="minorEastAsia"/>
            <w:color w:val="000000" w:themeColor="text1"/>
            <w:sz w:val="28"/>
            <w:szCs w:val="28"/>
            <w:lang w:val="nl-NL" w:eastAsia="ja-JP"/>
          </w:rPr>
          <w:delText>ịnh của Ngân hàng Nhà nước về tỷ lệ an toàn vốn đối với ngân hàng, chi nhánh ngân hàng nước ngoài;</w:delText>
        </w:r>
      </w:del>
    </w:p>
    <w:p w14:paraId="2C9E75C5" w14:textId="3D7AB5D1" w:rsidR="00F46E93" w:rsidRPr="00DD787F" w:rsidDel="001C4ED6" w:rsidRDefault="00F46E93" w:rsidP="001C4ED6">
      <w:pPr>
        <w:spacing w:line="288" w:lineRule="auto"/>
        <w:jc w:val="center"/>
        <w:rPr>
          <w:del w:id="505" w:author="Vu Quoc Thanh (PC)" w:date="2018-05-28T15:13:00Z"/>
          <w:rFonts w:eastAsiaTheme="minorEastAsia"/>
          <w:color w:val="000000" w:themeColor="text1"/>
          <w:sz w:val="28"/>
          <w:szCs w:val="28"/>
          <w:lang w:val="nl-NL" w:eastAsia="ja-JP"/>
        </w:rPr>
        <w:pPrChange w:id="506" w:author="Vu Quoc Thanh (PC)" w:date="2018-05-28T15:13:00Z">
          <w:pPr>
            <w:spacing w:before="120" w:line="288" w:lineRule="auto"/>
            <w:ind w:left="1701" w:hanging="567"/>
            <w:jc w:val="both"/>
          </w:pPr>
        </w:pPrChange>
      </w:pPr>
      <w:del w:id="507" w:author="Vu Quoc Thanh (PC)" w:date="2018-05-28T15:13:00Z">
        <w:r w:rsidRPr="00DD787F" w:rsidDel="001C4ED6">
          <w:rPr>
            <w:rFonts w:eastAsiaTheme="minorEastAsia"/>
            <w:color w:val="000000" w:themeColor="text1"/>
            <w:sz w:val="28"/>
            <w:szCs w:val="28"/>
            <w:lang w:val="nl-NL" w:eastAsia="ja-JP"/>
          </w:rPr>
          <w:delText xml:space="preserve">(ii) </w:delText>
        </w:r>
        <w:r w:rsidRPr="00DD787F" w:rsidDel="001C4ED6">
          <w:rPr>
            <w:rFonts w:eastAsiaTheme="minorEastAsia"/>
            <w:b/>
            <w:color w:val="000000" w:themeColor="text1"/>
            <w:sz w:val="28"/>
            <w:szCs w:val="28"/>
            <w:lang w:val="nl-NL" w:eastAsia="ja-JP"/>
          </w:rPr>
          <w:delText>C</w:delText>
        </w:r>
        <w:r w:rsidRPr="00DD787F" w:rsidDel="001C4ED6">
          <w:rPr>
            <w:rFonts w:eastAsiaTheme="minorEastAsia"/>
            <w:b/>
            <w:color w:val="000000" w:themeColor="text1"/>
            <w:sz w:val="28"/>
            <w:szCs w:val="28"/>
            <w:vertAlign w:val="subscript"/>
            <w:lang w:val="nl-NL" w:eastAsia="ja-JP"/>
          </w:rPr>
          <w:delText>E</w:delText>
        </w:r>
        <w:r w:rsidRPr="00DD787F" w:rsidDel="001C4ED6">
          <w:rPr>
            <w:rFonts w:eastAsiaTheme="minorEastAsia"/>
            <w:color w:val="000000" w:themeColor="text1"/>
            <w:sz w:val="28"/>
            <w:szCs w:val="28"/>
            <w:lang w:val="nl-NL" w:eastAsia="ja-JP"/>
          </w:rPr>
          <w:delText>: Vốn kinh tế được xác định theo điểm 1 Mục này.</w:delText>
        </w:r>
      </w:del>
    </w:p>
    <w:p w14:paraId="5618C8E0" w14:textId="7F3EEF34" w:rsidR="00F46E93" w:rsidRPr="00DD787F" w:rsidDel="001C4ED6" w:rsidRDefault="00F46E93" w:rsidP="001C4ED6">
      <w:pPr>
        <w:spacing w:line="288" w:lineRule="auto"/>
        <w:jc w:val="center"/>
        <w:rPr>
          <w:del w:id="508" w:author="Vu Quoc Thanh (PC)" w:date="2018-05-28T15:13:00Z"/>
          <w:b/>
          <w:bCs/>
          <w:color w:val="000000" w:themeColor="text1"/>
          <w:sz w:val="28"/>
          <w:szCs w:val="28"/>
          <w:lang w:val="nl-NL"/>
        </w:rPr>
        <w:pPrChange w:id="509" w:author="Vu Quoc Thanh (PC)" w:date="2018-05-28T15:13:00Z">
          <w:pPr>
            <w:spacing w:before="120" w:line="288" w:lineRule="auto"/>
            <w:ind w:firstLine="720"/>
            <w:jc w:val="both"/>
          </w:pPr>
        </w:pPrChange>
      </w:pPr>
      <w:del w:id="510" w:author="Vu Quoc Thanh (PC)" w:date="2018-05-28T15:13:00Z">
        <w:r w:rsidRPr="00DD787F" w:rsidDel="001C4ED6">
          <w:rPr>
            <w:b/>
            <w:bCs/>
            <w:color w:val="000000" w:themeColor="text1"/>
            <w:sz w:val="28"/>
            <w:szCs w:val="28"/>
            <w:lang w:val="nl-NL"/>
          </w:rPr>
          <w:delText>II. Vốn tự có dự kiến (C</w:delText>
        </w:r>
        <w:r w:rsidRPr="00DD787F" w:rsidDel="001C4ED6">
          <w:rPr>
            <w:b/>
            <w:bCs/>
            <w:color w:val="000000" w:themeColor="text1"/>
            <w:sz w:val="28"/>
            <w:szCs w:val="28"/>
            <w:vertAlign w:val="subscript"/>
            <w:lang w:val="nl-NL"/>
          </w:rPr>
          <w:delText>A</w:delText>
        </w:r>
        <w:r w:rsidRPr="00DD787F" w:rsidDel="001C4ED6">
          <w:rPr>
            <w:b/>
            <w:bCs/>
            <w:color w:val="000000" w:themeColor="text1"/>
            <w:sz w:val="28"/>
            <w:szCs w:val="28"/>
            <w:lang w:val="nl-NL"/>
          </w:rPr>
          <w:delText>)</w:delText>
        </w:r>
      </w:del>
    </w:p>
    <w:p w14:paraId="0FDF3011" w14:textId="217CC5EC" w:rsidR="00F46E93" w:rsidRPr="00DD787F" w:rsidDel="001C4ED6" w:rsidRDefault="00F46E93" w:rsidP="001C4ED6">
      <w:pPr>
        <w:spacing w:line="288" w:lineRule="auto"/>
        <w:jc w:val="center"/>
        <w:rPr>
          <w:del w:id="511" w:author="Vu Quoc Thanh (PC)" w:date="2018-05-28T15:13:00Z"/>
          <w:bCs/>
          <w:color w:val="000000" w:themeColor="text1"/>
          <w:sz w:val="28"/>
          <w:szCs w:val="28"/>
          <w:lang w:val="nl-NL"/>
        </w:rPr>
        <w:pPrChange w:id="512" w:author="Vu Quoc Thanh (PC)" w:date="2018-05-28T15:13:00Z">
          <w:pPr>
            <w:spacing w:before="120" w:line="288" w:lineRule="auto"/>
            <w:ind w:firstLine="720"/>
            <w:jc w:val="both"/>
          </w:pPr>
        </w:pPrChange>
      </w:pPr>
      <w:del w:id="513" w:author="Vu Quoc Thanh (PC)" w:date="2018-05-28T15:13:00Z">
        <w:r w:rsidRPr="00DD787F" w:rsidDel="001C4ED6">
          <w:rPr>
            <w:bCs/>
            <w:color w:val="000000" w:themeColor="text1"/>
            <w:sz w:val="28"/>
            <w:szCs w:val="28"/>
            <w:lang w:val="nl-NL"/>
          </w:rPr>
          <w:delText xml:space="preserve">Vốn tự có dự kiến </w:delText>
        </w:r>
        <w:r w:rsidRPr="00DD787F" w:rsidDel="001C4ED6">
          <w:rPr>
            <w:b/>
            <w:bCs/>
            <w:color w:val="000000" w:themeColor="text1"/>
            <w:sz w:val="28"/>
            <w:szCs w:val="28"/>
            <w:lang w:val="nl-NL"/>
          </w:rPr>
          <w:delText>(C</w:delText>
        </w:r>
        <w:r w:rsidRPr="00DD787F" w:rsidDel="001C4ED6">
          <w:rPr>
            <w:b/>
            <w:bCs/>
            <w:color w:val="000000" w:themeColor="text1"/>
            <w:sz w:val="28"/>
            <w:szCs w:val="28"/>
            <w:vertAlign w:val="subscript"/>
            <w:lang w:val="nl-NL"/>
          </w:rPr>
          <w:delText>A</w:delText>
        </w:r>
        <w:r w:rsidRPr="00DD787F" w:rsidDel="001C4ED6">
          <w:rPr>
            <w:b/>
            <w:bCs/>
            <w:color w:val="000000" w:themeColor="text1"/>
            <w:sz w:val="28"/>
            <w:szCs w:val="28"/>
            <w:lang w:val="nl-NL"/>
          </w:rPr>
          <w:delText>)</w:delText>
        </w:r>
        <w:r w:rsidRPr="00DD787F" w:rsidDel="001C4ED6">
          <w:rPr>
            <w:bCs/>
            <w:color w:val="000000" w:themeColor="text1"/>
            <w:sz w:val="28"/>
            <w:szCs w:val="28"/>
            <w:lang w:val="nl-NL"/>
          </w:rPr>
          <w:delText xml:space="preserve"> là mức vốn tự có xác định theo quy định của Ngân hàng Nhà nước trên cơ sở kế hoạch kinh doanh tối thiểu 03 năm tiếp theo và không quá 05 năm tiếp theo với các giả định sau: </w:delText>
        </w:r>
      </w:del>
    </w:p>
    <w:p w14:paraId="0043A4DE" w14:textId="047840C3" w:rsidR="00F46E93" w:rsidRPr="00DD787F" w:rsidDel="001C4ED6" w:rsidRDefault="00F46E93" w:rsidP="001C4ED6">
      <w:pPr>
        <w:spacing w:line="288" w:lineRule="auto"/>
        <w:jc w:val="center"/>
        <w:rPr>
          <w:del w:id="514" w:author="Vu Quoc Thanh (PC)" w:date="2018-05-28T15:13:00Z"/>
          <w:bCs/>
          <w:color w:val="000000" w:themeColor="text1"/>
          <w:sz w:val="28"/>
          <w:szCs w:val="28"/>
          <w:lang w:val="nl-NL"/>
        </w:rPr>
        <w:pPrChange w:id="515" w:author="Vu Quoc Thanh (PC)" w:date="2018-05-28T15:13:00Z">
          <w:pPr>
            <w:spacing w:before="120" w:line="288" w:lineRule="auto"/>
            <w:ind w:firstLine="720"/>
            <w:jc w:val="both"/>
          </w:pPr>
        </w:pPrChange>
      </w:pPr>
      <w:del w:id="516" w:author="Vu Quoc Thanh (PC)" w:date="2018-05-28T15:13:00Z">
        <w:r w:rsidRPr="00DD787F" w:rsidDel="001C4ED6">
          <w:rPr>
            <w:bCs/>
            <w:color w:val="000000" w:themeColor="text1"/>
            <w:sz w:val="28"/>
            <w:szCs w:val="28"/>
            <w:lang w:val="nl-NL"/>
          </w:rPr>
          <w:delText>- Không có kế hoạch tăng vốn;</w:delText>
        </w:r>
      </w:del>
    </w:p>
    <w:p w14:paraId="3E187DF7" w14:textId="6C2E164E" w:rsidR="00F46E93" w:rsidRPr="00DD787F" w:rsidDel="001C4ED6" w:rsidRDefault="00F46E93" w:rsidP="001C4ED6">
      <w:pPr>
        <w:spacing w:line="288" w:lineRule="auto"/>
        <w:jc w:val="center"/>
        <w:rPr>
          <w:del w:id="517" w:author="Vu Quoc Thanh (PC)" w:date="2018-05-28T15:13:00Z"/>
          <w:bCs/>
          <w:color w:val="000000" w:themeColor="text1"/>
          <w:sz w:val="28"/>
          <w:szCs w:val="28"/>
          <w:lang w:val="nl-NL"/>
        </w:rPr>
        <w:pPrChange w:id="518" w:author="Vu Quoc Thanh (PC)" w:date="2018-05-28T15:13:00Z">
          <w:pPr>
            <w:spacing w:before="120" w:line="288" w:lineRule="auto"/>
            <w:ind w:firstLine="720"/>
            <w:jc w:val="both"/>
          </w:pPr>
        </w:pPrChange>
      </w:pPr>
      <w:del w:id="519" w:author="Vu Quoc Thanh (PC)" w:date="2018-05-28T15:13:00Z">
        <w:r w:rsidRPr="00DD787F" w:rsidDel="001C4ED6">
          <w:rPr>
            <w:bCs/>
            <w:color w:val="000000" w:themeColor="text1"/>
            <w:sz w:val="28"/>
            <w:szCs w:val="28"/>
            <w:lang w:val="nl-NL"/>
          </w:rPr>
          <w:delText>- Không có yêu cầu bổ sung vốn cho công ty con, công ty liên kết, các khoản đã góp vốn, mua cổ phần;</w:delText>
        </w:r>
      </w:del>
    </w:p>
    <w:p w14:paraId="4CA531BE" w14:textId="793A28D5" w:rsidR="00F46E93" w:rsidRPr="00DD787F" w:rsidDel="001C4ED6" w:rsidRDefault="00F46E93" w:rsidP="001C4ED6">
      <w:pPr>
        <w:spacing w:line="288" w:lineRule="auto"/>
        <w:jc w:val="center"/>
        <w:rPr>
          <w:del w:id="520" w:author="Vu Quoc Thanh (PC)" w:date="2018-05-28T15:13:00Z"/>
          <w:bCs/>
          <w:color w:val="000000" w:themeColor="text1"/>
          <w:sz w:val="28"/>
          <w:szCs w:val="28"/>
          <w:lang w:val="nl-NL"/>
        </w:rPr>
        <w:pPrChange w:id="521" w:author="Vu Quoc Thanh (PC)" w:date="2018-05-28T15:13:00Z">
          <w:pPr>
            <w:spacing w:after="120" w:line="288" w:lineRule="auto"/>
            <w:ind w:firstLine="720"/>
            <w:jc w:val="both"/>
          </w:pPr>
        </w:pPrChange>
      </w:pPr>
      <w:del w:id="522" w:author="Vu Quoc Thanh (PC)" w:date="2018-05-28T15:13:00Z">
        <w:r w:rsidRPr="00DD787F" w:rsidDel="001C4ED6">
          <w:rPr>
            <w:bCs/>
            <w:color w:val="000000" w:themeColor="text1"/>
            <w:sz w:val="28"/>
            <w:szCs w:val="28"/>
            <w:lang w:val="nl-NL"/>
          </w:rPr>
          <w:delText>- Tỷ lệ chia cổ tức bằng tỷ lệ chia cổ tức bình quân của 03 năm gần nhất;</w:delText>
        </w:r>
      </w:del>
    </w:p>
    <w:p w14:paraId="7872130C" w14:textId="189F6E4D" w:rsidR="00F46E93" w:rsidRPr="00DD787F" w:rsidDel="001C4ED6" w:rsidRDefault="00F46E93" w:rsidP="001C4ED6">
      <w:pPr>
        <w:spacing w:line="288" w:lineRule="auto"/>
        <w:jc w:val="center"/>
        <w:rPr>
          <w:del w:id="523" w:author="Vu Quoc Thanh (PC)" w:date="2018-05-28T15:13:00Z"/>
          <w:bCs/>
          <w:color w:val="000000" w:themeColor="text1"/>
          <w:sz w:val="28"/>
          <w:szCs w:val="28"/>
          <w:lang w:val="nl-NL"/>
        </w:rPr>
        <w:pPrChange w:id="524" w:author="Vu Quoc Thanh (PC)" w:date="2018-05-28T15:13:00Z">
          <w:pPr>
            <w:spacing w:after="120" w:line="288" w:lineRule="auto"/>
            <w:ind w:firstLine="720"/>
            <w:jc w:val="both"/>
          </w:pPr>
        </w:pPrChange>
      </w:pPr>
      <w:del w:id="525" w:author="Vu Quoc Thanh (PC)" w:date="2018-05-28T15:13:00Z">
        <w:r w:rsidRPr="00DD787F" w:rsidDel="001C4ED6">
          <w:rPr>
            <w:bCs/>
            <w:color w:val="000000" w:themeColor="text1"/>
            <w:sz w:val="28"/>
            <w:szCs w:val="28"/>
            <w:lang w:val="nl-NL"/>
          </w:rPr>
          <w:delText>- Phần lợi nhuận giữ lại sau khi chia cổ tức được bổ sung vốn.</w:delText>
        </w:r>
      </w:del>
    </w:p>
    <w:p w14:paraId="4B51A912" w14:textId="381F2A42" w:rsidR="00F46E93" w:rsidRPr="00DD787F" w:rsidDel="001C4ED6" w:rsidRDefault="00F46E93" w:rsidP="001C4ED6">
      <w:pPr>
        <w:spacing w:line="288" w:lineRule="auto"/>
        <w:jc w:val="center"/>
        <w:rPr>
          <w:del w:id="526" w:author="Vu Quoc Thanh (PC)" w:date="2018-05-28T15:13:00Z"/>
          <w:rFonts w:eastAsiaTheme="minorEastAsia"/>
          <w:b/>
          <w:color w:val="000000" w:themeColor="text1"/>
          <w:sz w:val="28"/>
          <w:szCs w:val="28"/>
          <w:lang w:val="nl-NL" w:eastAsia="ja-JP"/>
        </w:rPr>
        <w:pPrChange w:id="527" w:author="Vu Quoc Thanh (PC)" w:date="2018-05-28T15:13:00Z">
          <w:pPr>
            <w:spacing w:after="120" w:line="288" w:lineRule="auto"/>
            <w:ind w:firstLine="720"/>
            <w:jc w:val="both"/>
          </w:pPr>
        </w:pPrChange>
      </w:pPr>
      <w:del w:id="528" w:author="Vu Quoc Thanh (PC)" w:date="2018-05-28T15:13:00Z">
        <w:r w:rsidRPr="00DD787F" w:rsidDel="001C4ED6">
          <w:rPr>
            <w:rFonts w:eastAsiaTheme="minorEastAsia"/>
            <w:b/>
            <w:color w:val="000000" w:themeColor="text1"/>
            <w:sz w:val="28"/>
            <w:szCs w:val="28"/>
            <w:lang w:val="nl-NL" w:eastAsia="ja-JP"/>
          </w:rPr>
          <w:delText xml:space="preserve">III. Tỷ suất giữa lợi nhuận có điều chỉnh rủi ro so với Vốn tự có (Risk Adjusted Returns on Capital - RAROC). </w:delText>
        </w:r>
      </w:del>
    </w:p>
    <w:p w14:paraId="16CFFF2B" w14:textId="65229DEA" w:rsidR="00F46E93" w:rsidRPr="00E047BD" w:rsidDel="001C4ED6" w:rsidRDefault="00F46E93" w:rsidP="001C4ED6">
      <w:pPr>
        <w:spacing w:line="288" w:lineRule="auto"/>
        <w:jc w:val="center"/>
        <w:rPr>
          <w:del w:id="529" w:author="Vu Quoc Thanh (PC)" w:date="2018-05-28T15:13:00Z"/>
          <w:lang w:val="nl-NL"/>
          <w:rPrChange w:id="530" w:author="USER" w:date="2018-05-28T10:27:00Z">
            <w:rPr>
              <w:del w:id="531" w:author="Vu Quoc Thanh (PC)" w:date="2018-05-28T15:13:00Z"/>
            </w:rPr>
          </w:rPrChange>
        </w:rPr>
        <w:pPrChange w:id="532" w:author="Vu Quoc Thanh (PC)" w:date="2018-05-28T15:13:00Z">
          <w:pPr>
            <w:spacing w:after="120" w:line="288" w:lineRule="auto"/>
            <w:ind w:firstLine="720"/>
          </w:pPr>
        </w:pPrChange>
      </w:pPr>
      <w:del w:id="533" w:author="Vu Quoc Thanh (PC)" w:date="2018-05-28T15:13:00Z">
        <w:r w:rsidRPr="00DD787F" w:rsidDel="001C4ED6">
          <w:rPr>
            <w:rFonts w:eastAsiaTheme="minorEastAsia"/>
            <w:color w:val="000000" w:themeColor="text1"/>
            <w:sz w:val="28"/>
            <w:szCs w:val="28"/>
            <w:lang w:val="nl-NL" w:eastAsia="ja-JP"/>
          </w:rPr>
          <w:delText>RAROC là tỷ lệ phần trăm giữa tổng lợi nhuận trước thuế so với Vốn kinh tế (C</w:delText>
        </w:r>
        <w:r w:rsidRPr="00DD787F" w:rsidDel="001C4ED6">
          <w:rPr>
            <w:rFonts w:eastAsiaTheme="minorEastAsia"/>
            <w:color w:val="000000" w:themeColor="text1"/>
            <w:sz w:val="28"/>
            <w:vertAlign w:val="subscript"/>
            <w:lang w:val="nl-NL"/>
          </w:rPr>
          <w:delText>E</w:delText>
        </w:r>
        <w:r w:rsidRPr="00DD787F" w:rsidDel="001C4ED6">
          <w:rPr>
            <w:rFonts w:eastAsiaTheme="minorEastAsia"/>
            <w:color w:val="000000" w:themeColor="text1"/>
            <w:sz w:val="28"/>
            <w:szCs w:val="28"/>
            <w:lang w:val="nl-NL" w:eastAsia="ja-JP"/>
          </w:rPr>
          <w:delText>) được xác định tại điểm 1 Mục I Phụ lục này.</w:delText>
        </w:r>
      </w:del>
    </w:p>
    <w:p w14:paraId="0348CAEC" w14:textId="7C110468" w:rsidR="00F46E93" w:rsidDel="001C4ED6" w:rsidRDefault="00F46E93" w:rsidP="001C4ED6">
      <w:pPr>
        <w:spacing w:line="288" w:lineRule="auto"/>
        <w:jc w:val="center"/>
        <w:rPr>
          <w:del w:id="534" w:author="Vu Quoc Thanh (PC)" w:date="2018-05-28T15:13:00Z"/>
          <w:rFonts w:eastAsiaTheme="minorEastAsia"/>
          <w:b/>
          <w:color w:val="000000" w:themeColor="text1"/>
          <w:sz w:val="28"/>
          <w:szCs w:val="28"/>
          <w:lang w:val="nl-NL" w:eastAsia="ja-JP"/>
        </w:rPr>
        <w:sectPr w:rsidR="00F46E93" w:rsidDel="001C4ED6" w:rsidSect="001C4ED6">
          <w:pgSz w:w="11907" w:h="16840" w:code="9"/>
          <w:pgMar w:top="1138" w:right="657" w:bottom="1138" w:left="1699" w:header="720" w:footer="288" w:gutter="0"/>
          <w:pgNumType w:start="1"/>
          <w:cols w:space="720"/>
          <w:titlePg/>
          <w:docGrid w:linePitch="360"/>
          <w:sectPrChange w:id="535" w:author="Vu Quoc Thanh (PC)" w:date="2018-05-28T15:15:00Z">
            <w:sectPr w:rsidR="00F46E93" w:rsidDel="001C4ED6" w:rsidSect="001C4ED6">
              <w:pgMar w:top="1138" w:right="1138" w:bottom="1138" w:left="1699" w:header="720" w:footer="288" w:gutter="0"/>
            </w:sectPr>
          </w:sectPrChange>
        </w:sectPr>
        <w:pPrChange w:id="536" w:author="Vu Quoc Thanh (PC)" w:date="2018-05-28T15:13:00Z">
          <w:pPr>
            <w:tabs>
              <w:tab w:val="left" w:pos="1830"/>
            </w:tabs>
          </w:pPr>
        </w:pPrChange>
      </w:pPr>
    </w:p>
    <w:p w14:paraId="49A54493" w14:textId="254E198A" w:rsidR="00F46E93" w:rsidRPr="00DD787F" w:rsidDel="001C4ED6" w:rsidRDefault="00F46E93" w:rsidP="001C4ED6">
      <w:pPr>
        <w:spacing w:line="288" w:lineRule="auto"/>
        <w:jc w:val="center"/>
        <w:rPr>
          <w:del w:id="537" w:author="Vu Quoc Thanh (PC)" w:date="2018-05-28T15:13:00Z"/>
          <w:rFonts w:eastAsiaTheme="minorEastAsia"/>
          <w:b/>
          <w:color w:val="000000" w:themeColor="text1"/>
          <w:sz w:val="28"/>
          <w:szCs w:val="28"/>
          <w:lang w:val="nl-NL" w:eastAsia="ja-JP"/>
        </w:rPr>
        <w:pPrChange w:id="538" w:author="Vu Quoc Thanh (PC)" w:date="2018-05-28T15:13:00Z">
          <w:pPr>
            <w:spacing w:line="288" w:lineRule="auto"/>
            <w:jc w:val="center"/>
          </w:pPr>
        </w:pPrChange>
      </w:pPr>
      <w:del w:id="539" w:author="Vu Quoc Thanh (PC)" w:date="2018-05-28T15:13:00Z">
        <w:r w:rsidRPr="00DD787F" w:rsidDel="001C4ED6">
          <w:rPr>
            <w:b/>
            <w:color w:val="000000" w:themeColor="text1"/>
            <w:sz w:val="28"/>
            <w:szCs w:val="28"/>
            <w:lang w:val="nl-NL"/>
          </w:rPr>
          <w:delText>Phụ lục số 04</w:delText>
        </w:r>
      </w:del>
    </w:p>
    <w:p w14:paraId="64448EF2" w14:textId="74BA4AD7" w:rsidR="00F46E93" w:rsidRPr="00DD787F" w:rsidDel="001C4ED6" w:rsidRDefault="00F46E93" w:rsidP="001C4ED6">
      <w:pPr>
        <w:spacing w:line="288" w:lineRule="auto"/>
        <w:jc w:val="center"/>
        <w:rPr>
          <w:del w:id="540" w:author="Vu Quoc Thanh (PC)" w:date="2018-05-28T15:13:00Z"/>
          <w:i/>
          <w:color w:val="000000" w:themeColor="text1"/>
          <w:szCs w:val="28"/>
          <w:lang w:val="nl-NL"/>
        </w:rPr>
        <w:pPrChange w:id="541" w:author="Vu Quoc Thanh (PC)" w:date="2018-05-28T15:13:00Z">
          <w:pPr>
            <w:spacing w:line="288" w:lineRule="auto"/>
            <w:jc w:val="center"/>
          </w:pPr>
        </w:pPrChange>
      </w:pPr>
      <w:del w:id="542" w:author="Vu Quoc Thanh (PC)" w:date="2018-05-28T15:13:00Z">
        <w:r w:rsidRPr="00DD787F" w:rsidDel="001C4ED6">
          <w:rPr>
            <w:i/>
            <w:color w:val="000000" w:themeColor="text1"/>
            <w:szCs w:val="28"/>
            <w:lang w:val="nl-NL"/>
          </w:rPr>
          <w:delText xml:space="preserve">(Ban hành kèm theo </w:delText>
        </w:r>
        <w:r w:rsidRPr="00DD787F" w:rsidDel="001C4ED6">
          <w:rPr>
            <w:i/>
            <w:color w:val="000000" w:themeColor="text1"/>
            <w:szCs w:val="28"/>
            <w:lang w:val="vi-VN"/>
          </w:rPr>
          <w:delText xml:space="preserve">Thông tư </w:delText>
        </w:r>
        <w:r w:rsidRPr="00DD787F" w:rsidDel="001C4ED6">
          <w:rPr>
            <w:i/>
            <w:color w:val="000000" w:themeColor="text1"/>
            <w:szCs w:val="28"/>
            <w:lang w:val="nl-NL"/>
          </w:rPr>
          <w:delText xml:space="preserve">số </w:delText>
        </w:r>
        <w:r w:rsidR="009D78AF" w:rsidDel="001C4ED6">
          <w:rPr>
            <w:i/>
            <w:color w:val="000000" w:themeColor="text1"/>
            <w:szCs w:val="28"/>
            <w:lang w:val="nl-NL"/>
          </w:rPr>
          <w:delText>13</w:delText>
        </w:r>
        <w:r w:rsidR="009D78AF" w:rsidRPr="00DD787F" w:rsidDel="001C4ED6">
          <w:rPr>
            <w:i/>
            <w:color w:val="000000" w:themeColor="text1"/>
            <w:szCs w:val="28"/>
            <w:lang w:val="nl-NL"/>
          </w:rPr>
          <w:delText>/</w:delText>
        </w:r>
        <w:r w:rsidRPr="00DD787F" w:rsidDel="001C4ED6">
          <w:rPr>
            <w:i/>
            <w:color w:val="000000" w:themeColor="text1"/>
            <w:szCs w:val="28"/>
            <w:lang w:val="nl-NL"/>
          </w:rPr>
          <w:delText xml:space="preserve">2018/TT-NHNN ngày </w:delText>
        </w:r>
        <w:r w:rsidR="009D78AF" w:rsidDel="001C4ED6">
          <w:rPr>
            <w:i/>
            <w:color w:val="000000" w:themeColor="text1"/>
            <w:szCs w:val="28"/>
            <w:lang w:val="nl-NL"/>
          </w:rPr>
          <w:delText>18</w:delText>
        </w:r>
        <w:r w:rsidR="009D78AF" w:rsidRPr="00DD787F" w:rsidDel="001C4ED6">
          <w:rPr>
            <w:i/>
            <w:color w:val="000000" w:themeColor="text1"/>
            <w:szCs w:val="28"/>
            <w:lang w:val="nl-NL"/>
          </w:rPr>
          <w:delText>/</w:delText>
        </w:r>
        <w:r w:rsidR="009D78AF" w:rsidDel="001C4ED6">
          <w:rPr>
            <w:i/>
            <w:color w:val="000000" w:themeColor="text1"/>
            <w:szCs w:val="28"/>
            <w:lang w:val="nl-NL"/>
          </w:rPr>
          <w:delText>5</w:delText>
        </w:r>
        <w:r w:rsidR="009D78AF" w:rsidRPr="00DD787F" w:rsidDel="001C4ED6">
          <w:rPr>
            <w:i/>
            <w:color w:val="000000" w:themeColor="text1"/>
            <w:szCs w:val="28"/>
            <w:lang w:val="nl-NL"/>
          </w:rPr>
          <w:delText>/</w:delText>
        </w:r>
        <w:r w:rsidRPr="00DD787F" w:rsidDel="001C4ED6">
          <w:rPr>
            <w:i/>
            <w:color w:val="000000" w:themeColor="text1"/>
            <w:szCs w:val="28"/>
            <w:lang w:val="nl-NL"/>
          </w:rPr>
          <w:delText>2018 của Thống đốc Ngân hàng Nhà nước quy định về hệ thống kiểm soát nội bộ của ngân hàng thương mại, chi nhánh ngân hàng nước ngoài)</w:delText>
        </w:r>
      </w:del>
    </w:p>
    <w:p w14:paraId="352CC80F" w14:textId="17150AEE" w:rsidR="00F46E93" w:rsidRPr="00DD787F" w:rsidDel="001C4ED6" w:rsidRDefault="00F46E93" w:rsidP="001C4ED6">
      <w:pPr>
        <w:spacing w:line="288" w:lineRule="auto"/>
        <w:jc w:val="center"/>
        <w:rPr>
          <w:del w:id="543" w:author="Vu Quoc Thanh (PC)" w:date="2018-05-28T15:13:00Z"/>
          <w:b/>
          <w:color w:val="000000" w:themeColor="text1"/>
          <w:lang w:val="nl-NL"/>
        </w:rPr>
        <w:pPrChange w:id="544" w:author="Vu Quoc Thanh (PC)" w:date="2018-05-28T15:13:00Z">
          <w:pPr>
            <w:spacing w:line="288" w:lineRule="auto"/>
            <w:jc w:val="center"/>
          </w:pPr>
        </w:pPrChange>
      </w:pPr>
      <w:del w:id="545" w:author="Vu Quoc Thanh (PC)" w:date="2018-05-28T15:13:00Z">
        <w:r w:rsidRPr="00DD787F" w:rsidDel="001C4ED6">
          <w:rPr>
            <w:i/>
            <w:color w:val="000000" w:themeColor="text1"/>
            <w:sz w:val="28"/>
            <w:szCs w:val="28"/>
            <w:lang w:val="nl-NL"/>
          </w:rPr>
          <w:delText xml:space="preserve"> </w:delText>
        </w:r>
      </w:del>
    </w:p>
    <w:tbl>
      <w:tblPr>
        <w:tblStyle w:val="TableGrid"/>
        <w:tblW w:w="92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271"/>
      </w:tblGrid>
      <w:tr w:rsidR="00F46E93" w:rsidRPr="00DD787F" w:rsidDel="001C4ED6" w14:paraId="3321F650" w14:textId="4A758E98" w:rsidTr="00774F8B">
        <w:trPr>
          <w:del w:id="546" w:author="Vu Quoc Thanh (PC)" w:date="2018-05-28T15:13:00Z"/>
        </w:trPr>
        <w:tc>
          <w:tcPr>
            <w:tcW w:w="3960" w:type="dxa"/>
          </w:tcPr>
          <w:p w14:paraId="1203C1BE" w14:textId="4912795E" w:rsidR="00F46E93" w:rsidRPr="00DD787F" w:rsidDel="001C4ED6" w:rsidRDefault="00F46E93" w:rsidP="001C4ED6">
            <w:pPr>
              <w:spacing w:line="288" w:lineRule="auto"/>
              <w:jc w:val="center"/>
              <w:rPr>
                <w:del w:id="547" w:author="Vu Quoc Thanh (PC)" w:date="2018-05-28T15:13:00Z"/>
                <w:b/>
                <w:color w:val="000000" w:themeColor="text1"/>
                <w:szCs w:val="26"/>
                <w:lang w:val="nl-NL"/>
              </w:rPr>
              <w:pPrChange w:id="548" w:author="Vu Quoc Thanh (PC)" w:date="2018-05-28T15:13:00Z">
                <w:pPr>
                  <w:spacing w:line="288" w:lineRule="auto"/>
                  <w:ind w:left="-108" w:right="-108"/>
                  <w:jc w:val="center"/>
                </w:pPr>
              </w:pPrChange>
            </w:pPr>
            <w:del w:id="549" w:author="Vu Quoc Thanh (PC)" w:date="2018-05-28T15:13:00Z">
              <w:r w:rsidRPr="00DD787F" w:rsidDel="001C4ED6">
                <w:rPr>
                  <w:b/>
                  <w:color w:val="000000" w:themeColor="text1"/>
                  <w:szCs w:val="26"/>
                  <w:lang w:val="nl-NL"/>
                </w:rPr>
                <w:delText>TÊN NGÂN HÀNG THƯƠNG MẠI, CHI NHÁNH NGÂN HÀNG</w:delText>
              </w:r>
            </w:del>
          </w:p>
          <w:p w14:paraId="352C44C8" w14:textId="31FBCC27" w:rsidR="00F46E93" w:rsidRPr="00DD787F" w:rsidDel="001C4ED6" w:rsidRDefault="00F46E93" w:rsidP="001C4ED6">
            <w:pPr>
              <w:spacing w:line="288" w:lineRule="auto"/>
              <w:jc w:val="center"/>
              <w:rPr>
                <w:del w:id="550" w:author="Vu Quoc Thanh (PC)" w:date="2018-05-28T15:13:00Z"/>
                <w:b/>
                <w:color w:val="000000" w:themeColor="text1"/>
                <w:szCs w:val="26"/>
                <w:lang w:val="nl-NL"/>
              </w:rPr>
              <w:pPrChange w:id="551" w:author="Vu Quoc Thanh (PC)" w:date="2018-05-28T15:13:00Z">
                <w:pPr>
                  <w:spacing w:line="288" w:lineRule="auto"/>
                  <w:ind w:left="-108" w:right="-108"/>
                  <w:jc w:val="center"/>
                </w:pPr>
              </w:pPrChange>
            </w:pPr>
            <w:del w:id="552" w:author="Vu Quoc Thanh (PC)" w:date="2018-05-28T15:13:00Z">
              <w:r w:rsidRPr="000169D0" w:rsidDel="001C4ED6">
                <w:rPr>
                  <w:noProof/>
                  <w:color w:val="000000" w:themeColor="text1"/>
                  <w:sz w:val="18"/>
                  <w:szCs w:val="18"/>
                </w:rPr>
                <mc:AlternateContent>
                  <mc:Choice Requires="wps">
                    <w:drawing>
                      <wp:anchor distT="4294967291" distB="4294967291" distL="114300" distR="114300" simplePos="0" relativeHeight="251676160" behindDoc="0" locked="0" layoutInCell="1" allowOverlap="1" wp14:anchorId="5EADE712" wp14:editId="50868F94">
                        <wp:simplePos x="0" y="0"/>
                        <wp:positionH relativeFrom="column">
                          <wp:posOffset>850265</wp:posOffset>
                        </wp:positionH>
                        <wp:positionV relativeFrom="paragraph">
                          <wp:posOffset>214937</wp:posOffset>
                        </wp:positionV>
                        <wp:extent cx="715010" cy="0"/>
                        <wp:effectExtent l="0" t="0" r="2794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14060" id="Straight Connector 19" o:spid="_x0000_s1026" style="position:absolute;z-index:251676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6.95pt,16.9pt" to="123.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Nd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"/>
                    </w:pict>
                  </mc:Fallback>
                </mc:AlternateContent>
              </w:r>
              <w:r w:rsidRPr="00DD787F" w:rsidDel="001C4ED6">
                <w:rPr>
                  <w:b/>
                  <w:color w:val="000000" w:themeColor="text1"/>
                  <w:szCs w:val="26"/>
                  <w:lang w:val="nl-NL"/>
                </w:rPr>
                <w:delText>NƯỚC NGOÀI</w:delText>
              </w:r>
            </w:del>
          </w:p>
          <w:p w14:paraId="7E576D51" w14:textId="0F7C0C70" w:rsidR="00F46E93" w:rsidRPr="00DD787F" w:rsidDel="001C4ED6" w:rsidRDefault="00F46E93" w:rsidP="001C4ED6">
            <w:pPr>
              <w:spacing w:line="288" w:lineRule="auto"/>
              <w:jc w:val="center"/>
              <w:rPr>
                <w:del w:id="553" w:author="Vu Quoc Thanh (PC)" w:date="2018-05-28T15:13:00Z"/>
                <w:color w:val="000000" w:themeColor="text1"/>
                <w:sz w:val="26"/>
                <w:szCs w:val="26"/>
                <w:lang w:val="nl-NL"/>
              </w:rPr>
              <w:pPrChange w:id="554" w:author="Vu Quoc Thanh (PC)" w:date="2018-05-28T15:13:00Z">
                <w:pPr>
                  <w:spacing w:before="120" w:line="288" w:lineRule="auto"/>
                  <w:jc w:val="center"/>
                </w:pPr>
              </w:pPrChange>
            </w:pPr>
            <w:del w:id="555" w:author="Vu Quoc Thanh (PC)" w:date="2018-05-28T15:13:00Z">
              <w:r w:rsidRPr="00DD787F" w:rsidDel="001C4ED6">
                <w:rPr>
                  <w:color w:val="000000" w:themeColor="text1"/>
                  <w:sz w:val="26"/>
                  <w:szCs w:val="26"/>
                  <w:lang w:val="nl-NL"/>
                </w:rPr>
                <w:delText>Số: ……/………</w:delText>
              </w:r>
            </w:del>
          </w:p>
        </w:tc>
        <w:tc>
          <w:tcPr>
            <w:tcW w:w="5271" w:type="dxa"/>
          </w:tcPr>
          <w:p w14:paraId="7B09B342" w14:textId="48DFBFA1" w:rsidR="00F46E93" w:rsidRPr="00DD787F" w:rsidDel="001C4ED6" w:rsidRDefault="00F46E93" w:rsidP="001C4ED6">
            <w:pPr>
              <w:spacing w:line="288" w:lineRule="auto"/>
              <w:jc w:val="center"/>
              <w:rPr>
                <w:del w:id="556" w:author="Vu Quoc Thanh (PC)" w:date="2018-05-28T15:13:00Z"/>
                <w:b/>
                <w:color w:val="000000" w:themeColor="text1"/>
                <w:lang w:val="nl-NL"/>
              </w:rPr>
              <w:pPrChange w:id="557" w:author="Vu Quoc Thanh (PC)" w:date="2018-05-28T15:13:00Z">
                <w:pPr>
                  <w:spacing w:line="288" w:lineRule="auto"/>
                  <w:ind w:right="33"/>
                  <w:jc w:val="center"/>
                </w:pPr>
              </w:pPrChange>
            </w:pPr>
            <w:del w:id="558" w:author="Vu Quoc Thanh (PC)" w:date="2018-05-28T15:13:00Z">
              <w:r w:rsidRPr="00DD787F" w:rsidDel="001C4ED6">
                <w:rPr>
                  <w:b/>
                  <w:color w:val="000000" w:themeColor="text1"/>
                  <w:lang w:val="nl-NL"/>
                </w:rPr>
                <w:delText>CỘNG HÒA XÃ HỘI CHỦ NGHĨA VIỆT NAM</w:delText>
              </w:r>
            </w:del>
          </w:p>
          <w:p w14:paraId="3E2EEE7A" w14:textId="5BEA017B" w:rsidR="00F46E93" w:rsidRPr="00DD787F" w:rsidDel="001C4ED6" w:rsidRDefault="00F46E93" w:rsidP="001C4ED6">
            <w:pPr>
              <w:spacing w:line="288" w:lineRule="auto"/>
              <w:jc w:val="center"/>
              <w:rPr>
                <w:del w:id="559" w:author="Vu Quoc Thanh (PC)" w:date="2018-05-28T15:13:00Z"/>
                <w:b/>
                <w:color w:val="000000" w:themeColor="text1"/>
                <w:sz w:val="26"/>
                <w:szCs w:val="26"/>
                <w:lang w:val="en-US"/>
              </w:rPr>
              <w:pPrChange w:id="560" w:author="Vu Quoc Thanh (PC)" w:date="2018-05-28T15:13:00Z">
                <w:pPr>
                  <w:framePr w:hSpace="180" w:wrap="around" w:vAnchor="page" w:hAnchor="margin" w:y="5521"/>
                  <w:spacing w:line="288" w:lineRule="auto"/>
                  <w:jc w:val="center"/>
                </w:pPr>
              </w:pPrChange>
            </w:pPr>
            <w:del w:id="561" w:author="Vu Quoc Thanh (PC)" w:date="2018-05-28T15:13:00Z">
              <w:r w:rsidRPr="00DD787F" w:rsidDel="001C4ED6">
                <w:rPr>
                  <w:b/>
                  <w:color w:val="000000" w:themeColor="text1"/>
                  <w:sz w:val="26"/>
                  <w:szCs w:val="26"/>
                </w:rPr>
                <w:delText>Độc lập – Tự do – Hạnh phúc</w:delText>
              </w:r>
            </w:del>
          </w:p>
          <w:p w14:paraId="297F8FC5" w14:textId="49A834B1" w:rsidR="00F46E93" w:rsidRPr="00DD787F" w:rsidDel="001C4ED6" w:rsidRDefault="00F46E93" w:rsidP="001C4ED6">
            <w:pPr>
              <w:spacing w:line="288" w:lineRule="auto"/>
              <w:jc w:val="center"/>
              <w:rPr>
                <w:del w:id="562" w:author="Vu Quoc Thanh (PC)" w:date="2018-05-28T15:13:00Z"/>
                <w:color w:val="000000" w:themeColor="text1"/>
                <w:lang w:val="en-US"/>
              </w:rPr>
              <w:pPrChange w:id="563" w:author="Vu Quoc Thanh (PC)" w:date="2018-05-28T15:13:00Z">
                <w:pPr>
                  <w:framePr w:hSpace="180" w:wrap="around" w:vAnchor="page" w:hAnchor="margin" w:y="5521"/>
                  <w:spacing w:line="288" w:lineRule="auto"/>
                  <w:jc w:val="center"/>
                </w:pPr>
              </w:pPrChange>
            </w:pPr>
            <w:del w:id="564" w:author="Vu Quoc Thanh (PC)" w:date="2018-05-28T15:13:00Z">
              <w:r w:rsidRPr="000169D0" w:rsidDel="001C4ED6">
                <w:rPr>
                  <w:noProof/>
                  <w:color w:val="000000" w:themeColor="text1"/>
                  <w:sz w:val="18"/>
                  <w:szCs w:val="18"/>
                </w:rPr>
                <mc:AlternateContent>
                  <mc:Choice Requires="wps">
                    <w:drawing>
                      <wp:anchor distT="4294967291" distB="4294967291" distL="114300" distR="114300" simplePos="0" relativeHeight="251677184" behindDoc="0" locked="0" layoutInCell="1" allowOverlap="1" wp14:anchorId="553F0C23" wp14:editId="6EC17FB7">
                        <wp:simplePos x="0" y="0"/>
                        <wp:positionH relativeFrom="column">
                          <wp:posOffset>599747</wp:posOffset>
                        </wp:positionH>
                        <wp:positionV relativeFrom="paragraph">
                          <wp:posOffset>46990</wp:posOffset>
                        </wp:positionV>
                        <wp:extent cx="2025445" cy="0"/>
                        <wp:effectExtent l="0" t="0" r="3238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E8473" id="Straight Connector 20" o:spid="_x0000_s1026" style="position:absolute;z-index:2516771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7.2pt,3.7pt" to="206.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y0vHgIAADg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"/>
                    </w:pict>
                  </mc:Fallback>
                </mc:AlternateContent>
              </w:r>
            </w:del>
          </w:p>
          <w:p w14:paraId="1DBB3D0E" w14:textId="4BBDC684" w:rsidR="00F46E93" w:rsidRPr="00DD787F" w:rsidDel="001C4ED6" w:rsidRDefault="00F46E93" w:rsidP="001C4ED6">
            <w:pPr>
              <w:spacing w:line="288" w:lineRule="auto"/>
              <w:jc w:val="center"/>
              <w:rPr>
                <w:del w:id="565" w:author="Vu Quoc Thanh (PC)" w:date="2018-05-28T15:13:00Z"/>
                <w:b/>
                <w:i/>
                <w:color w:val="000000" w:themeColor="text1"/>
                <w:sz w:val="26"/>
                <w:szCs w:val="26"/>
                <w:lang w:val="nl-NL"/>
              </w:rPr>
              <w:pPrChange w:id="566" w:author="Vu Quoc Thanh (PC)" w:date="2018-05-28T15:13:00Z">
                <w:pPr>
                  <w:spacing w:before="120" w:line="288" w:lineRule="auto"/>
                  <w:jc w:val="center"/>
                </w:pPr>
              </w:pPrChange>
            </w:pPr>
            <w:del w:id="567" w:author="Vu Quoc Thanh (PC)" w:date="2018-05-28T15:13:00Z">
              <w:r w:rsidRPr="00DD787F" w:rsidDel="001C4ED6">
                <w:rPr>
                  <w:i/>
                  <w:color w:val="000000" w:themeColor="text1"/>
                  <w:sz w:val="26"/>
                  <w:szCs w:val="26"/>
                </w:rPr>
                <w:delText>……, ngày … tháng … năm …</w:delText>
              </w:r>
            </w:del>
          </w:p>
        </w:tc>
      </w:tr>
    </w:tbl>
    <w:p w14:paraId="38F325B1" w14:textId="1AEC327D" w:rsidR="00F46E93" w:rsidRPr="00DD787F" w:rsidDel="001C4ED6" w:rsidRDefault="00F46E93" w:rsidP="001C4ED6">
      <w:pPr>
        <w:spacing w:line="288" w:lineRule="auto"/>
        <w:jc w:val="center"/>
        <w:rPr>
          <w:del w:id="568" w:author="Vu Quoc Thanh (PC)" w:date="2018-05-28T15:13:00Z"/>
          <w:color w:val="000000" w:themeColor="text1"/>
          <w:sz w:val="28"/>
          <w:szCs w:val="28"/>
          <w:lang w:val="nl-NL"/>
        </w:rPr>
        <w:pPrChange w:id="569" w:author="Vu Quoc Thanh (PC)" w:date="2018-05-28T15:13:00Z">
          <w:pPr>
            <w:spacing w:line="288" w:lineRule="auto"/>
          </w:pPr>
        </w:pPrChange>
      </w:pPr>
    </w:p>
    <w:p w14:paraId="62F9CDD7" w14:textId="765B9F51" w:rsidR="00F46E93" w:rsidRPr="00DD787F" w:rsidDel="001C4ED6" w:rsidRDefault="00F46E93" w:rsidP="001C4ED6">
      <w:pPr>
        <w:spacing w:line="288" w:lineRule="auto"/>
        <w:jc w:val="center"/>
        <w:rPr>
          <w:del w:id="570" w:author="Vu Quoc Thanh (PC)" w:date="2018-05-28T15:13:00Z"/>
          <w:b/>
          <w:color w:val="000000" w:themeColor="text1"/>
          <w:sz w:val="28"/>
          <w:szCs w:val="28"/>
          <w:lang w:val="nl-NL"/>
        </w:rPr>
        <w:pPrChange w:id="571" w:author="Vu Quoc Thanh (PC)" w:date="2018-05-28T15:13:00Z">
          <w:pPr>
            <w:spacing w:line="288" w:lineRule="auto"/>
            <w:jc w:val="center"/>
          </w:pPr>
        </w:pPrChange>
      </w:pPr>
      <w:del w:id="572" w:author="Vu Quoc Thanh (PC)" w:date="2018-05-28T15:13:00Z">
        <w:r w:rsidRPr="00DD787F" w:rsidDel="001C4ED6">
          <w:rPr>
            <w:b/>
            <w:color w:val="000000" w:themeColor="text1"/>
            <w:sz w:val="28"/>
            <w:szCs w:val="28"/>
            <w:lang w:val="nl-NL"/>
          </w:rPr>
          <w:delText xml:space="preserve">BÁO CÁO </w:delText>
        </w:r>
      </w:del>
    </w:p>
    <w:p w14:paraId="245AA971" w14:textId="6260F982" w:rsidR="00F46E93" w:rsidRPr="00DD787F" w:rsidDel="001C4ED6" w:rsidRDefault="00F46E93" w:rsidP="001C4ED6">
      <w:pPr>
        <w:spacing w:line="288" w:lineRule="auto"/>
        <w:jc w:val="center"/>
        <w:rPr>
          <w:del w:id="573" w:author="Vu Quoc Thanh (PC)" w:date="2018-05-28T15:13:00Z"/>
          <w:b/>
          <w:color w:val="000000" w:themeColor="text1"/>
          <w:sz w:val="28"/>
          <w:szCs w:val="28"/>
          <w:lang w:val="nl-NL"/>
        </w:rPr>
        <w:pPrChange w:id="574" w:author="Vu Quoc Thanh (PC)" w:date="2018-05-28T15:13:00Z">
          <w:pPr>
            <w:spacing w:line="288" w:lineRule="auto"/>
            <w:jc w:val="center"/>
          </w:pPr>
        </w:pPrChange>
      </w:pPr>
      <w:del w:id="575" w:author="Vu Quoc Thanh (PC)" w:date="2018-05-28T15:13:00Z">
        <w:r w:rsidRPr="00DD787F" w:rsidDel="001C4ED6">
          <w:rPr>
            <w:b/>
            <w:color w:val="000000" w:themeColor="text1"/>
            <w:sz w:val="28"/>
            <w:szCs w:val="28"/>
            <w:lang w:val="nl-NL"/>
          </w:rPr>
          <w:delText>ĐÁNH GIÁ NỘI BỘ VỀ MỨC ĐỦ VỐN</w:delText>
        </w:r>
      </w:del>
    </w:p>
    <w:p w14:paraId="452322F3" w14:textId="62C0392D" w:rsidR="00F46E93" w:rsidRPr="00DD787F" w:rsidDel="001C4ED6" w:rsidRDefault="00F46E93" w:rsidP="001C4ED6">
      <w:pPr>
        <w:spacing w:line="288" w:lineRule="auto"/>
        <w:jc w:val="center"/>
        <w:rPr>
          <w:del w:id="576" w:author="Vu Quoc Thanh (PC)" w:date="2018-05-28T15:13:00Z"/>
          <w:b/>
          <w:color w:val="000000" w:themeColor="text1"/>
          <w:sz w:val="28"/>
          <w:szCs w:val="28"/>
          <w:lang w:val="nl-NL"/>
        </w:rPr>
        <w:pPrChange w:id="577" w:author="Vu Quoc Thanh (PC)" w:date="2018-05-28T15:13:00Z">
          <w:pPr>
            <w:spacing w:line="288" w:lineRule="auto"/>
            <w:jc w:val="center"/>
          </w:pPr>
        </w:pPrChange>
      </w:pPr>
      <w:del w:id="578" w:author="Vu Quoc Thanh (PC)" w:date="2018-05-28T15:13:00Z">
        <w:r w:rsidRPr="00DD787F" w:rsidDel="001C4ED6">
          <w:rPr>
            <w:b/>
            <w:color w:val="000000" w:themeColor="text1"/>
            <w:sz w:val="28"/>
            <w:szCs w:val="28"/>
            <w:lang w:val="nl-NL"/>
          </w:rPr>
          <w:delText>(Năm...)</w:delText>
        </w:r>
      </w:del>
    </w:p>
    <w:p w14:paraId="7000A861" w14:textId="035E6E89" w:rsidR="00F46E93" w:rsidRPr="00DD787F" w:rsidDel="001C4ED6" w:rsidRDefault="00F46E93" w:rsidP="001C4ED6">
      <w:pPr>
        <w:spacing w:line="288" w:lineRule="auto"/>
        <w:jc w:val="center"/>
        <w:rPr>
          <w:del w:id="579" w:author="Vu Quoc Thanh (PC)" w:date="2018-05-28T15:13:00Z"/>
          <w:b/>
          <w:color w:val="000000" w:themeColor="text1"/>
          <w:sz w:val="28"/>
          <w:szCs w:val="28"/>
          <w:lang w:val="nl-NL"/>
        </w:rPr>
        <w:pPrChange w:id="580" w:author="Vu Quoc Thanh (PC)" w:date="2018-05-28T15:13:00Z">
          <w:pPr>
            <w:spacing w:line="288" w:lineRule="auto"/>
          </w:pPr>
        </w:pPrChange>
      </w:pPr>
    </w:p>
    <w:p w14:paraId="644884DA" w14:textId="5111A8E8" w:rsidR="00F46E93" w:rsidRPr="00DD787F" w:rsidDel="001C4ED6" w:rsidRDefault="00F46E93" w:rsidP="001C4ED6">
      <w:pPr>
        <w:spacing w:line="288" w:lineRule="auto"/>
        <w:jc w:val="center"/>
        <w:rPr>
          <w:del w:id="581" w:author="Vu Quoc Thanh (PC)" w:date="2018-05-28T15:13:00Z"/>
          <w:color w:val="000000" w:themeColor="text1"/>
          <w:sz w:val="28"/>
          <w:lang w:val="nl-NL"/>
        </w:rPr>
        <w:pPrChange w:id="582" w:author="Vu Quoc Thanh (PC)" w:date="2018-05-28T15:13:00Z">
          <w:pPr>
            <w:spacing w:after="120" w:line="276" w:lineRule="auto"/>
            <w:jc w:val="center"/>
          </w:pPr>
        </w:pPrChange>
      </w:pPr>
      <w:del w:id="583" w:author="Vu Quoc Thanh (PC)" w:date="2018-05-28T15:13:00Z">
        <w:r w:rsidRPr="00DD787F" w:rsidDel="001C4ED6">
          <w:rPr>
            <w:color w:val="000000" w:themeColor="text1"/>
            <w:sz w:val="28"/>
            <w:lang w:val="nl-NL"/>
          </w:rPr>
          <w:delText>Kính gửi: Ngân hàng Nhà nước Việt Nam</w:delText>
        </w:r>
      </w:del>
    </w:p>
    <w:p w14:paraId="4D1D8386" w14:textId="2D89A7C5" w:rsidR="00F46E93" w:rsidRPr="00DD787F" w:rsidDel="001C4ED6" w:rsidRDefault="00F46E93" w:rsidP="001C4ED6">
      <w:pPr>
        <w:spacing w:line="288" w:lineRule="auto"/>
        <w:jc w:val="center"/>
        <w:rPr>
          <w:del w:id="584" w:author="Vu Quoc Thanh (PC)" w:date="2018-05-28T15:13:00Z"/>
          <w:color w:val="000000" w:themeColor="text1"/>
          <w:sz w:val="18"/>
          <w:lang w:val="nl-NL"/>
        </w:rPr>
        <w:pPrChange w:id="585" w:author="Vu Quoc Thanh (PC)" w:date="2018-05-28T15:13:00Z">
          <w:pPr>
            <w:spacing w:after="120" w:line="276" w:lineRule="auto"/>
            <w:ind w:firstLine="709"/>
            <w:jc w:val="both"/>
          </w:pPr>
        </w:pPrChange>
      </w:pPr>
    </w:p>
    <w:p w14:paraId="004B8DD7" w14:textId="105FAAAB" w:rsidR="00F46E93" w:rsidRPr="00DD787F" w:rsidDel="001C4ED6" w:rsidRDefault="00F46E93" w:rsidP="001C4ED6">
      <w:pPr>
        <w:spacing w:line="288" w:lineRule="auto"/>
        <w:jc w:val="center"/>
        <w:rPr>
          <w:del w:id="586" w:author="Vu Quoc Thanh (PC)" w:date="2018-05-28T15:13:00Z"/>
          <w:rFonts w:eastAsiaTheme="minorEastAsia"/>
          <w:b/>
          <w:color w:val="000000" w:themeColor="text1"/>
          <w:sz w:val="28"/>
          <w:szCs w:val="28"/>
          <w:lang w:val="nl-NL" w:eastAsia="ja-JP"/>
        </w:rPr>
        <w:pPrChange w:id="587" w:author="Vu Quoc Thanh (PC)" w:date="2018-05-28T15:13:00Z">
          <w:pPr>
            <w:spacing w:after="120" w:line="276" w:lineRule="auto"/>
            <w:ind w:firstLine="709"/>
            <w:jc w:val="both"/>
          </w:pPr>
        </w:pPrChange>
      </w:pPr>
      <w:del w:id="588" w:author="Vu Quoc Thanh (PC)" w:date="2018-05-28T15:13:00Z">
        <w:r w:rsidRPr="00DD787F" w:rsidDel="001C4ED6">
          <w:rPr>
            <w:rFonts w:eastAsiaTheme="minorEastAsia"/>
            <w:b/>
            <w:color w:val="000000" w:themeColor="text1"/>
            <w:sz w:val="28"/>
            <w:szCs w:val="28"/>
            <w:lang w:val="nl-NL" w:eastAsia="ja-JP"/>
          </w:rPr>
          <w:delText>1. Tình hình thực hiện tỷ lệ an toàn vốn mục tiêu trong năm báo cáo (năm t</w:delText>
        </w:r>
        <w:r w:rsidRPr="00DD787F" w:rsidDel="001C4ED6">
          <w:rPr>
            <w:rFonts w:eastAsiaTheme="minorEastAsia"/>
            <w:b/>
            <w:color w:val="000000" w:themeColor="text1"/>
            <w:sz w:val="28"/>
            <w:szCs w:val="28"/>
            <w:vertAlign w:val="subscript"/>
            <w:lang w:val="nl-NL" w:eastAsia="ja-JP"/>
          </w:rPr>
          <w:delText>0</w:delText>
        </w:r>
        <w:r w:rsidRPr="00DD787F" w:rsidDel="001C4ED6">
          <w:rPr>
            <w:rFonts w:eastAsiaTheme="minorEastAsia"/>
            <w:b/>
            <w:color w:val="000000" w:themeColor="text1"/>
            <w:sz w:val="28"/>
            <w:szCs w:val="28"/>
            <w:lang w:val="nl-NL" w:eastAsia="ja-JP"/>
          </w:rPr>
          <w:delText>):</w:delText>
        </w:r>
      </w:del>
    </w:p>
    <w:p w14:paraId="6D8D22A1" w14:textId="2786B0C8" w:rsidR="00F46E93" w:rsidRPr="00DD787F" w:rsidDel="001C4ED6" w:rsidRDefault="00F46E93" w:rsidP="001C4ED6">
      <w:pPr>
        <w:spacing w:line="288" w:lineRule="auto"/>
        <w:jc w:val="center"/>
        <w:rPr>
          <w:del w:id="589" w:author="Vu Quoc Thanh (PC)" w:date="2018-05-28T15:13:00Z"/>
          <w:rFonts w:eastAsiaTheme="minorEastAsia"/>
          <w:color w:val="000000" w:themeColor="text1"/>
          <w:sz w:val="28"/>
          <w:szCs w:val="28"/>
          <w:lang w:val="nl-NL" w:eastAsia="ja-JP"/>
        </w:rPr>
        <w:pPrChange w:id="590" w:author="Vu Quoc Thanh (PC)" w:date="2018-05-28T15:13:00Z">
          <w:pPr>
            <w:spacing w:after="120" w:line="276" w:lineRule="auto"/>
            <w:ind w:firstLine="709"/>
            <w:jc w:val="both"/>
          </w:pPr>
        </w:pPrChange>
      </w:pPr>
      <w:del w:id="591" w:author="Vu Quoc Thanh (PC)" w:date="2018-05-28T15:13:00Z">
        <w:r w:rsidRPr="00DD787F" w:rsidDel="001C4ED6">
          <w:rPr>
            <w:rFonts w:eastAsiaTheme="minorEastAsia"/>
            <w:color w:val="000000" w:themeColor="text1"/>
            <w:sz w:val="28"/>
            <w:szCs w:val="28"/>
            <w:lang w:val="nl-NL" w:eastAsia="ja-JP"/>
          </w:rPr>
          <w:delText xml:space="preserve">a) Đánh giá việc tuân thủ tỷ lệ an toàn vốn theo quy định của Ngân hàng Nhà nước; </w:delText>
        </w:r>
      </w:del>
    </w:p>
    <w:p w14:paraId="5A767D2A" w14:textId="19FA706F" w:rsidR="00F46E93" w:rsidRPr="00DD787F" w:rsidDel="001C4ED6" w:rsidRDefault="00F46E93" w:rsidP="001C4ED6">
      <w:pPr>
        <w:spacing w:line="288" w:lineRule="auto"/>
        <w:jc w:val="center"/>
        <w:rPr>
          <w:del w:id="592" w:author="Vu Quoc Thanh (PC)" w:date="2018-05-28T15:13:00Z"/>
          <w:rFonts w:eastAsiaTheme="minorEastAsia"/>
          <w:color w:val="000000" w:themeColor="text1"/>
          <w:sz w:val="28"/>
          <w:szCs w:val="28"/>
          <w:lang w:val="nl-NL" w:eastAsia="ja-JP"/>
        </w:rPr>
        <w:pPrChange w:id="593" w:author="Vu Quoc Thanh (PC)" w:date="2018-05-28T15:13:00Z">
          <w:pPr>
            <w:spacing w:after="120" w:line="276" w:lineRule="auto"/>
            <w:ind w:firstLine="709"/>
            <w:jc w:val="both"/>
          </w:pPr>
        </w:pPrChange>
      </w:pPr>
      <w:del w:id="594" w:author="Vu Quoc Thanh (PC)" w:date="2018-05-28T15:13:00Z">
        <w:r w:rsidRPr="00DD787F" w:rsidDel="001C4ED6">
          <w:rPr>
            <w:rFonts w:eastAsiaTheme="minorEastAsia"/>
            <w:color w:val="000000" w:themeColor="text1"/>
            <w:sz w:val="28"/>
            <w:szCs w:val="28"/>
            <w:lang w:val="nl-NL" w:eastAsia="ja-JP"/>
          </w:rPr>
          <w:delText>b) Đánh giá việc thực hiện tỷ lệ an toàn vốn mục tiêu.</w:delText>
        </w:r>
      </w:del>
    </w:p>
    <w:p w14:paraId="0EAC9418" w14:textId="5E4DEB74" w:rsidR="00F46E93" w:rsidRPr="00DD787F" w:rsidDel="001C4ED6" w:rsidRDefault="00F46E93" w:rsidP="001C4ED6">
      <w:pPr>
        <w:spacing w:line="288" w:lineRule="auto"/>
        <w:jc w:val="center"/>
        <w:rPr>
          <w:del w:id="595" w:author="Vu Quoc Thanh (PC)" w:date="2018-05-28T15:13:00Z"/>
          <w:rFonts w:eastAsiaTheme="minorEastAsia"/>
          <w:b/>
          <w:color w:val="000000" w:themeColor="text1"/>
          <w:sz w:val="28"/>
          <w:szCs w:val="28"/>
          <w:lang w:val="nl-NL" w:eastAsia="ja-JP"/>
        </w:rPr>
        <w:pPrChange w:id="596" w:author="Vu Quoc Thanh (PC)" w:date="2018-05-28T15:13:00Z">
          <w:pPr>
            <w:spacing w:after="120" w:line="276" w:lineRule="auto"/>
            <w:ind w:firstLine="709"/>
            <w:jc w:val="both"/>
          </w:pPr>
        </w:pPrChange>
      </w:pPr>
      <w:del w:id="597" w:author="Vu Quoc Thanh (PC)" w:date="2018-05-28T15:13:00Z">
        <w:r w:rsidRPr="00DD787F" w:rsidDel="001C4ED6">
          <w:rPr>
            <w:rFonts w:eastAsiaTheme="minorEastAsia"/>
            <w:b/>
            <w:color w:val="000000" w:themeColor="text1"/>
            <w:sz w:val="28"/>
            <w:szCs w:val="28"/>
            <w:lang w:val="nl-NL" w:eastAsia="ja-JP"/>
          </w:rPr>
          <w:delText>2. Khẩu vị rủi ro:</w:delText>
        </w:r>
      </w:del>
    </w:p>
    <w:p w14:paraId="0DBA1C69" w14:textId="744852C7" w:rsidR="00F46E93" w:rsidRPr="00DD787F" w:rsidDel="001C4ED6" w:rsidRDefault="00F46E93" w:rsidP="001C4ED6">
      <w:pPr>
        <w:spacing w:line="288" w:lineRule="auto"/>
        <w:jc w:val="center"/>
        <w:rPr>
          <w:del w:id="598" w:author="Vu Quoc Thanh (PC)" w:date="2018-05-28T15:13:00Z"/>
          <w:rFonts w:eastAsiaTheme="minorEastAsia"/>
          <w:color w:val="000000" w:themeColor="text1"/>
          <w:sz w:val="28"/>
          <w:szCs w:val="28"/>
          <w:lang w:val="nl-NL" w:eastAsia="ja-JP"/>
        </w:rPr>
        <w:pPrChange w:id="599" w:author="Vu Quoc Thanh (PC)" w:date="2018-05-28T15:13:00Z">
          <w:pPr>
            <w:spacing w:after="120" w:line="276" w:lineRule="auto"/>
            <w:ind w:firstLine="709"/>
            <w:jc w:val="both"/>
          </w:pPr>
        </w:pPrChange>
      </w:pPr>
      <w:del w:id="600" w:author="Vu Quoc Thanh (PC)" w:date="2018-05-28T15:13:00Z">
        <w:r w:rsidRPr="00DD787F" w:rsidDel="001C4ED6">
          <w:rPr>
            <w:rFonts w:eastAsiaTheme="minorEastAsia"/>
            <w:color w:val="000000" w:themeColor="text1"/>
            <w:sz w:val="28"/>
            <w:szCs w:val="28"/>
            <w:lang w:val="nl-NL" w:eastAsia="ja-JP"/>
          </w:rPr>
          <w:delText>a) Các hoạt động trọng yếu và rủi ro trọng yếu:</w:delText>
        </w:r>
      </w:del>
    </w:p>
    <w:p w14:paraId="37E0AAC2" w14:textId="276D4450" w:rsidR="00F46E93" w:rsidRPr="00DD787F" w:rsidDel="001C4ED6" w:rsidRDefault="00F46E93" w:rsidP="001C4ED6">
      <w:pPr>
        <w:spacing w:line="288" w:lineRule="auto"/>
        <w:jc w:val="center"/>
        <w:rPr>
          <w:del w:id="601" w:author="Vu Quoc Thanh (PC)" w:date="2018-05-28T15:13:00Z"/>
          <w:rFonts w:eastAsiaTheme="minorEastAsia"/>
          <w:color w:val="000000" w:themeColor="text1"/>
          <w:sz w:val="28"/>
          <w:szCs w:val="28"/>
          <w:lang w:val="nl-NL" w:eastAsia="ja-JP"/>
        </w:rPr>
        <w:pPrChange w:id="602" w:author="Vu Quoc Thanh (PC)" w:date="2018-05-28T15:13:00Z">
          <w:pPr>
            <w:spacing w:after="120" w:line="276" w:lineRule="auto"/>
            <w:ind w:firstLine="709"/>
            <w:jc w:val="both"/>
          </w:pPr>
        </w:pPrChange>
      </w:pPr>
      <w:del w:id="603" w:author="Vu Quoc Thanh (PC)" w:date="2018-05-28T15:13:00Z">
        <w:r w:rsidRPr="00DD787F" w:rsidDel="001C4ED6">
          <w:rPr>
            <w:color w:val="000000" w:themeColor="text1"/>
            <w:sz w:val="28"/>
            <w:szCs w:val="28"/>
            <w:lang w:val="nl-NL"/>
          </w:rPr>
          <w:delText>b) Khẩu vị rủi ro</w:delText>
        </w:r>
        <w:r w:rsidRPr="00DD787F" w:rsidDel="001C4ED6">
          <w:rPr>
            <w:rFonts w:eastAsiaTheme="minorEastAsia"/>
            <w:color w:val="000000" w:themeColor="text1"/>
            <w:sz w:val="28"/>
            <w:szCs w:val="28"/>
            <w:lang w:val="nl-NL" w:eastAsia="ja-JP"/>
          </w:rPr>
          <w:delText>:</w:delText>
        </w:r>
      </w:del>
    </w:p>
    <w:tbl>
      <w:tblPr>
        <w:tblStyle w:val="TableGrid"/>
        <w:tblW w:w="9180" w:type="dxa"/>
        <w:tblInd w:w="108" w:type="dxa"/>
        <w:tblLook w:val="04A0" w:firstRow="1" w:lastRow="0" w:firstColumn="1" w:lastColumn="0" w:noHBand="0" w:noVBand="1"/>
      </w:tblPr>
      <w:tblGrid>
        <w:gridCol w:w="1305"/>
        <w:gridCol w:w="2080"/>
        <w:gridCol w:w="1367"/>
        <w:gridCol w:w="1453"/>
        <w:gridCol w:w="1428"/>
        <w:gridCol w:w="1547"/>
      </w:tblGrid>
      <w:tr w:rsidR="00F46E93" w:rsidRPr="00DD787F" w:rsidDel="001C4ED6" w14:paraId="4B2E09F9" w14:textId="2910F481" w:rsidTr="00774F8B">
        <w:trPr>
          <w:del w:id="604" w:author="Vu Quoc Thanh (PC)" w:date="2018-05-28T15:13:00Z"/>
        </w:trPr>
        <w:tc>
          <w:tcPr>
            <w:tcW w:w="3385" w:type="dxa"/>
            <w:gridSpan w:val="2"/>
            <w:vAlign w:val="center"/>
          </w:tcPr>
          <w:p w14:paraId="41039A4F" w14:textId="3BF23160" w:rsidR="00F46E93" w:rsidRPr="00DD787F" w:rsidDel="001C4ED6" w:rsidRDefault="00F46E93" w:rsidP="001C4ED6">
            <w:pPr>
              <w:spacing w:line="288" w:lineRule="auto"/>
              <w:jc w:val="center"/>
              <w:rPr>
                <w:del w:id="605" w:author="Vu Quoc Thanh (PC)" w:date="2018-05-28T15:13:00Z"/>
                <w:rFonts w:eastAsiaTheme="minorEastAsia"/>
                <w:b/>
                <w:color w:val="000000" w:themeColor="text1"/>
                <w:sz w:val="26"/>
                <w:szCs w:val="26"/>
                <w:lang w:val="nl-NL" w:eastAsia="ja-JP"/>
              </w:rPr>
              <w:pPrChange w:id="606" w:author="Vu Quoc Thanh (PC)" w:date="2018-05-28T15:13:00Z">
                <w:pPr>
                  <w:spacing w:after="120" w:line="276" w:lineRule="auto"/>
                </w:pPr>
              </w:pPrChange>
            </w:pPr>
            <w:del w:id="607" w:author="Vu Quoc Thanh (PC)" w:date="2018-05-28T15:13:00Z">
              <w:r w:rsidRPr="00DD787F" w:rsidDel="001C4ED6">
                <w:rPr>
                  <w:rFonts w:eastAsiaTheme="minorEastAsia"/>
                  <w:b/>
                  <w:color w:val="000000" w:themeColor="text1"/>
                  <w:sz w:val="26"/>
                  <w:szCs w:val="26"/>
                  <w:lang w:val="nl-NL" w:eastAsia="ja-JP"/>
                </w:rPr>
                <w:delText>Chỉ tiêu</w:delText>
              </w:r>
            </w:del>
          </w:p>
        </w:tc>
        <w:tc>
          <w:tcPr>
            <w:tcW w:w="1367" w:type="dxa"/>
          </w:tcPr>
          <w:p w14:paraId="4243ADA1" w14:textId="1B9CD55B" w:rsidR="00F46E93" w:rsidRPr="00DD787F" w:rsidDel="001C4ED6" w:rsidRDefault="00F46E93" w:rsidP="001C4ED6">
            <w:pPr>
              <w:spacing w:line="288" w:lineRule="auto"/>
              <w:jc w:val="center"/>
              <w:rPr>
                <w:del w:id="608" w:author="Vu Quoc Thanh (PC)" w:date="2018-05-28T15:13:00Z"/>
                <w:rFonts w:eastAsiaTheme="minorEastAsia"/>
                <w:b/>
                <w:color w:val="000000" w:themeColor="text1"/>
                <w:sz w:val="26"/>
                <w:szCs w:val="26"/>
                <w:lang w:val="nl-NL" w:eastAsia="ja-JP"/>
              </w:rPr>
              <w:pPrChange w:id="609" w:author="Vu Quoc Thanh (PC)" w:date="2018-05-28T15:13:00Z">
                <w:pPr>
                  <w:spacing w:after="120" w:line="276" w:lineRule="auto"/>
                </w:pPr>
              </w:pPrChange>
            </w:pPr>
            <w:del w:id="610" w:author="Vu Quoc Thanh (PC)" w:date="2018-05-28T15:13:00Z">
              <w:r w:rsidRPr="00DD787F" w:rsidDel="001C4ED6">
                <w:rPr>
                  <w:rFonts w:eastAsiaTheme="minorEastAsia"/>
                  <w:b/>
                  <w:color w:val="000000" w:themeColor="text1"/>
                  <w:sz w:val="26"/>
                  <w:szCs w:val="26"/>
                  <w:lang w:val="nl-NL" w:eastAsia="ja-JP"/>
                </w:rPr>
                <w:delText>Năm t</w:delText>
              </w:r>
              <w:r w:rsidRPr="00DD787F" w:rsidDel="001C4ED6">
                <w:rPr>
                  <w:rFonts w:eastAsiaTheme="minorEastAsia"/>
                  <w:b/>
                  <w:color w:val="000000" w:themeColor="text1"/>
                  <w:sz w:val="26"/>
                  <w:szCs w:val="26"/>
                  <w:vertAlign w:val="subscript"/>
                  <w:lang w:val="nl-NL" w:eastAsia="ja-JP"/>
                </w:rPr>
                <w:delText>0</w:delText>
              </w:r>
            </w:del>
          </w:p>
        </w:tc>
        <w:tc>
          <w:tcPr>
            <w:tcW w:w="1453" w:type="dxa"/>
            <w:vAlign w:val="center"/>
          </w:tcPr>
          <w:p w14:paraId="3968C6AA" w14:textId="43C4ECD1" w:rsidR="00F46E93" w:rsidRPr="00DD787F" w:rsidDel="001C4ED6" w:rsidRDefault="00F46E93" w:rsidP="001C4ED6">
            <w:pPr>
              <w:spacing w:line="288" w:lineRule="auto"/>
              <w:jc w:val="center"/>
              <w:rPr>
                <w:del w:id="611" w:author="Vu Quoc Thanh (PC)" w:date="2018-05-28T15:13:00Z"/>
                <w:rFonts w:eastAsiaTheme="minorEastAsia"/>
                <w:b/>
                <w:color w:val="000000" w:themeColor="text1"/>
                <w:sz w:val="26"/>
                <w:szCs w:val="26"/>
                <w:lang w:val="nl-NL" w:eastAsia="ja-JP"/>
              </w:rPr>
              <w:pPrChange w:id="612" w:author="Vu Quoc Thanh (PC)" w:date="2018-05-28T15:13:00Z">
                <w:pPr>
                  <w:spacing w:after="120" w:line="276" w:lineRule="auto"/>
                </w:pPr>
              </w:pPrChange>
            </w:pPr>
            <w:del w:id="613" w:author="Vu Quoc Thanh (PC)" w:date="2018-05-28T15:13:00Z">
              <w:r w:rsidRPr="00DD787F" w:rsidDel="001C4ED6">
                <w:rPr>
                  <w:rFonts w:eastAsiaTheme="minorEastAsia"/>
                  <w:b/>
                  <w:color w:val="000000" w:themeColor="text1"/>
                  <w:sz w:val="26"/>
                  <w:szCs w:val="26"/>
                  <w:lang w:val="nl-NL" w:eastAsia="ja-JP"/>
                </w:rPr>
                <w:delText>Năm t</w:delText>
              </w:r>
              <w:r w:rsidRPr="00DD787F" w:rsidDel="001C4ED6">
                <w:rPr>
                  <w:rFonts w:eastAsiaTheme="minorEastAsia"/>
                  <w:b/>
                  <w:color w:val="000000" w:themeColor="text1"/>
                  <w:sz w:val="26"/>
                  <w:szCs w:val="26"/>
                  <w:vertAlign w:val="subscript"/>
                  <w:lang w:val="nl-NL" w:eastAsia="ja-JP"/>
                </w:rPr>
                <w:delText>0</w:delText>
              </w:r>
              <w:r w:rsidRPr="00DD787F" w:rsidDel="001C4ED6">
                <w:rPr>
                  <w:rFonts w:eastAsiaTheme="minorEastAsia"/>
                  <w:b/>
                  <w:color w:val="000000" w:themeColor="text1"/>
                  <w:sz w:val="26"/>
                  <w:szCs w:val="26"/>
                  <w:lang w:val="nl-NL" w:eastAsia="ja-JP"/>
                </w:rPr>
                <w:delText xml:space="preserve">+1 </w:delText>
              </w:r>
            </w:del>
          </w:p>
        </w:tc>
        <w:tc>
          <w:tcPr>
            <w:tcW w:w="1428" w:type="dxa"/>
            <w:vAlign w:val="center"/>
          </w:tcPr>
          <w:p w14:paraId="039A450C" w14:textId="74E78EB3" w:rsidR="00F46E93" w:rsidRPr="00DD787F" w:rsidDel="001C4ED6" w:rsidRDefault="00F46E93" w:rsidP="001C4ED6">
            <w:pPr>
              <w:spacing w:line="288" w:lineRule="auto"/>
              <w:jc w:val="center"/>
              <w:rPr>
                <w:del w:id="614" w:author="Vu Quoc Thanh (PC)" w:date="2018-05-28T15:13:00Z"/>
                <w:rFonts w:eastAsiaTheme="minorEastAsia"/>
                <w:b/>
                <w:color w:val="000000" w:themeColor="text1"/>
                <w:sz w:val="26"/>
                <w:szCs w:val="26"/>
                <w:lang w:val="nl-NL" w:eastAsia="ja-JP"/>
              </w:rPr>
              <w:pPrChange w:id="615" w:author="Vu Quoc Thanh (PC)" w:date="2018-05-28T15:13:00Z">
                <w:pPr>
                  <w:spacing w:after="120" w:line="276" w:lineRule="auto"/>
                </w:pPr>
              </w:pPrChange>
            </w:pPr>
            <w:del w:id="616" w:author="Vu Quoc Thanh (PC)" w:date="2018-05-28T15:13:00Z">
              <w:r w:rsidRPr="00DD787F" w:rsidDel="001C4ED6">
                <w:rPr>
                  <w:rFonts w:eastAsiaTheme="minorEastAsia"/>
                  <w:b/>
                  <w:color w:val="000000" w:themeColor="text1"/>
                  <w:sz w:val="26"/>
                  <w:szCs w:val="26"/>
                  <w:lang w:val="nl-NL" w:eastAsia="ja-JP"/>
                </w:rPr>
                <w:delText>Năm t</w:delText>
              </w:r>
              <w:r w:rsidRPr="00DD787F" w:rsidDel="001C4ED6">
                <w:rPr>
                  <w:rFonts w:eastAsiaTheme="minorEastAsia"/>
                  <w:b/>
                  <w:color w:val="000000" w:themeColor="text1"/>
                  <w:sz w:val="26"/>
                  <w:szCs w:val="26"/>
                  <w:vertAlign w:val="subscript"/>
                  <w:lang w:val="nl-NL" w:eastAsia="ja-JP"/>
                </w:rPr>
                <w:delText>0</w:delText>
              </w:r>
              <w:r w:rsidRPr="00DD787F" w:rsidDel="001C4ED6">
                <w:rPr>
                  <w:rFonts w:eastAsiaTheme="minorEastAsia"/>
                  <w:b/>
                  <w:color w:val="000000" w:themeColor="text1"/>
                  <w:sz w:val="26"/>
                  <w:szCs w:val="26"/>
                  <w:lang w:val="nl-NL" w:eastAsia="ja-JP"/>
                </w:rPr>
                <w:delText xml:space="preserve">+2 </w:delText>
              </w:r>
            </w:del>
          </w:p>
        </w:tc>
        <w:tc>
          <w:tcPr>
            <w:tcW w:w="1547" w:type="dxa"/>
            <w:vAlign w:val="center"/>
          </w:tcPr>
          <w:p w14:paraId="5057964E" w14:textId="273EA371" w:rsidR="00F46E93" w:rsidRPr="00DD787F" w:rsidDel="001C4ED6" w:rsidRDefault="00F46E93" w:rsidP="001C4ED6">
            <w:pPr>
              <w:spacing w:line="288" w:lineRule="auto"/>
              <w:jc w:val="center"/>
              <w:rPr>
                <w:del w:id="617" w:author="Vu Quoc Thanh (PC)" w:date="2018-05-28T15:13:00Z"/>
                <w:rFonts w:eastAsiaTheme="minorEastAsia"/>
                <w:b/>
                <w:color w:val="000000" w:themeColor="text1"/>
                <w:sz w:val="26"/>
                <w:szCs w:val="26"/>
                <w:lang w:val="nl-NL" w:eastAsia="ja-JP"/>
              </w:rPr>
              <w:pPrChange w:id="618" w:author="Vu Quoc Thanh (PC)" w:date="2018-05-28T15:13:00Z">
                <w:pPr>
                  <w:spacing w:after="120" w:line="276" w:lineRule="auto"/>
                </w:pPr>
              </w:pPrChange>
            </w:pPr>
            <w:del w:id="619" w:author="Vu Quoc Thanh (PC)" w:date="2018-05-28T15:13:00Z">
              <w:r w:rsidRPr="00DD787F" w:rsidDel="001C4ED6">
                <w:rPr>
                  <w:rFonts w:eastAsiaTheme="minorEastAsia"/>
                  <w:b/>
                  <w:color w:val="000000" w:themeColor="text1"/>
                  <w:sz w:val="26"/>
                  <w:szCs w:val="26"/>
                  <w:lang w:val="nl-NL" w:eastAsia="ja-JP"/>
                </w:rPr>
                <w:delText>Năm t</w:delText>
              </w:r>
              <w:r w:rsidRPr="00DD787F" w:rsidDel="001C4ED6">
                <w:rPr>
                  <w:rFonts w:eastAsiaTheme="minorEastAsia"/>
                  <w:b/>
                  <w:color w:val="000000" w:themeColor="text1"/>
                  <w:sz w:val="26"/>
                  <w:szCs w:val="26"/>
                  <w:vertAlign w:val="subscript"/>
                  <w:lang w:val="nl-NL" w:eastAsia="ja-JP"/>
                </w:rPr>
                <w:delText>0</w:delText>
              </w:r>
              <w:r w:rsidRPr="00DD787F" w:rsidDel="001C4ED6">
                <w:rPr>
                  <w:rFonts w:eastAsiaTheme="minorEastAsia"/>
                  <w:b/>
                  <w:color w:val="000000" w:themeColor="text1"/>
                  <w:sz w:val="26"/>
                  <w:szCs w:val="26"/>
                  <w:lang w:val="nl-NL" w:eastAsia="ja-JP"/>
                </w:rPr>
                <w:delText xml:space="preserve">+3 </w:delText>
              </w:r>
            </w:del>
          </w:p>
        </w:tc>
      </w:tr>
      <w:tr w:rsidR="00F46E93" w:rsidRPr="00DD787F" w:rsidDel="001C4ED6" w14:paraId="0F4C484C" w14:textId="39116CCD" w:rsidTr="00774F8B">
        <w:trPr>
          <w:del w:id="620" w:author="Vu Quoc Thanh (PC)" w:date="2018-05-28T15:13:00Z"/>
        </w:trPr>
        <w:tc>
          <w:tcPr>
            <w:tcW w:w="3385" w:type="dxa"/>
            <w:gridSpan w:val="2"/>
          </w:tcPr>
          <w:p w14:paraId="404174EA" w14:textId="0C162E7B" w:rsidR="00F46E93" w:rsidRPr="00DD787F" w:rsidDel="001C4ED6" w:rsidRDefault="00F46E93" w:rsidP="001C4ED6">
            <w:pPr>
              <w:spacing w:line="288" w:lineRule="auto"/>
              <w:jc w:val="center"/>
              <w:rPr>
                <w:del w:id="621" w:author="Vu Quoc Thanh (PC)" w:date="2018-05-28T15:13:00Z"/>
                <w:rFonts w:eastAsiaTheme="minorEastAsia"/>
                <w:color w:val="000000" w:themeColor="text1"/>
                <w:sz w:val="26"/>
                <w:szCs w:val="26"/>
                <w:lang w:val="nl-NL" w:eastAsia="ja-JP"/>
              </w:rPr>
              <w:pPrChange w:id="622" w:author="Vu Quoc Thanh (PC)" w:date="2018-05-28T15:13:00Z">
                <w:pPr>
                  <w:spacing w:after="120" w:line="276" w:lineRule="auto"/>
                  <w:jc w:val="both"/>
                </w:pPr>
              </w:pPrChange>
            </w:pPr>
            <w:del w:id="623" w:author="Vu Quoc Thanh (PC)" w:date="2018-05-28T15:13:00Z">
              <w:r w:rsidRPr="00DD787F" w:rsidDel="001C4ED6">
                <w:rPr>
                  <w:rFonts w:eastAsiaTheme="minorEastAsia"/>
                  <w:color w:val="000000" w:themeColor="text1"/>
                  <w:sz w:val="26"/>
                  <w:szCs w:val="26"/>
                  <w:lang w:val="nl-NL" w:eastAsia="ja-JP"/>
                </w:rPr>
                <w:delText xml:space="preserve">Tỷ lệ an toàn vốn mục tiêu </w:delText>
              </w:r>
              <w:r w:rsidRPr="00DD787F" w:rsidDel="001C4ED6">
                <w:rPr>
                  <w:rFonts w:eastAsiaTheme="minorEastAsia"/>
                  <w:color w:val="000000" w:themeColor="text1"/>
                  <w:sz w:val="28"/>
                  <w:szCs w:val="28"/>
                  <w:lang w:val="nl-NL" w:eastAsia="ja-JP"/>
                </w:rPr>
                <w:delText>CAR</w:delText>
              </w:r>
              <w:r w:rsidRPr="00DD787F" w:rsidDel="001C4ED6">
                <w:rPr>
                  <w:rFonts w:eastAsiaTheme="minorEastAsia"/>
                  <w:color w:val="000000" w:themeColor="text1"/>
                  <w:sz w:val="28"/>
                  <w:szCs w:val="28"/>
                  <w:vertAlign w:val="subscript"/>
                  <w:lang w:val="nl-NL" w:eastAsia="ja-JP"/>
                </w:rPr>
                <w:delText>target</w:delText>
              </w:r>
              <w:r w:rsidRPr="00DD787F" w:rsidDel="001C4ED6">
                <w:rPr>
                  <w:rFonts w:eastAsiaTheme="minorEastAsia"/>
                  <w:color w:val="000000" w:themeColor="text1"/>
                  <w:sz w:val="26"/>
                  <w:szCs w:val="26"/>
                  <w:lang w:val="nl-NL" w:eastAsia="ja-JP"/>
                </w:rPr>
                <w:delText xml:space="preserve"> (%)</w:delText>
              </w:r>
            </w:del>
          </w:p>
        </w:tc>
        <w:tc>
          <w:tcPr>
            <w:tcW w:w="1367" w:type="dxa"/>
          </w:tcPr>
          <w:p w14:paraId="2A2F1E95" w14:textId="4A01EC64" w:rsidR="00F46E93" w:rsidRPr="00DD787F" w:rsidDel="001C4ED6" w:rsidRDefault="00F46E93" w:rsidP="001C4ED6">
            <w:pPr>
              <w:spacing w:line="288" w:lineRule="auto"/>
              <w:jc w:val="center"/>
              <w:rPr>
                <w:del w:id="624" w:author="Vu Quoc Thanh (PC)" w:date="2018-05-28T15:13:00Z"/>
                <w:rFonts w:eastAsiaTheme="minorEastAsia"/>
                <w:color w:val="000000" w:themeColor="text1"/>
                <w:sz w:val="26"/>
                <w:szCs w:val="26"/>
                <w:lang w:val="nl-NL" w:eastAsia="ja-JP"/>
              </w:rPr>
              <w:pPrChange w:id="625" w:author="Vu Quoc Thanh (PC)" w:date="2018-05-28T15:13:00Z">
                <w:pPr>
                  <w:keepNext/>
                  <w:spacing w:after="120" w:line="276" w:lineRule="auto"/>
                  <w:ind w:leftChars="400" w:left="960"/>
                  <w:jc w:val="both"/>
                </w:pPr>
              </w:pPrChange>
            </w:pPr>
          </w:p>
        </w:tc>
        <w:tc>
          <w:tcPr>
            <w:tcW w:w="1453" w:type="dxa"/>
          </w:tcPr>
          <w:p w14:paraId="6CB51158" w14:textId="46D68BA6" w:rsidR="00F46E93" w:rsidRPr="00DD787F" w:rsidDel="001C4ED6" w:rsidRDefault="00F46E93" w:rsidP="001C4ED6">
            <w:pPr>
              <w:spacing w:line="288" w:lineRule="auto"/>
              <w:jc w:val="center"/>
              <w:rPr>
                <w:del w:id="626" w:author="Vu Quoc Thanh (PC)" w:date="2018-05-28T15:13:00Z"/>
                <w:rFonts w:eastAsiaTheme="minorEastAsia"/>
                <w:color w:val="000000" w:themeColor="text1"/>
                <w:sz w:val="26"/>
                <w:szCs w:val="26"/>
                <w:lang w:val="nl-NL" w:eastAsia="ja-JP"/>
              </w:rPr>
              <w:pPrChange w:id="627" w:author="Vu Quoc Thanh (PC)" w:date="2018-05-28T15:13:00Z">
                <w:pPr>
                  <w:keepNext/>
                  <w:spacing w:after="120" w:line="276" w:lineRule="auto"/>
                  <w:ind w:leftChars="400" w:left="960"/>
                  <w:jc w:val="both"/>
                </w:pPr>
              </w:pPrChange>
            </w:pPr>
          </w:p>
        </w:tc>
        <w:tc>
          <w:tcPr>
            <w:tcW w:w="1428" w:type="dxa"/>
          </w:tcPr>
          <w:p w14:paraId="7967474A" w14:textId="2FB8388C" w:rsidR="00F46E93" w:rsidRPr="00DD787F" w:rsidDel="001C4ED6" w:rsidRDefault="00F46E93" w:rsidP="001C4ED6">
            <w:pPr>
              <w:spacing w:line="288" w:lineRule="auto"/>
              <w:jc w:val="center"/>
              <w:rPr>
                <w:del w:id="628" w:author="Vu Quoc Thanh (PC)" w:date="2018-05-28T15:13:00Z"/>
                <w:rFonts w:eastAsiaTheme="minorEastAsia"/>
                <w:color w:val="000000" w:themeColor="text1"/>
                <w:sz w:val="26"/>
                <w:szCs w:val="26"/>
                <w:lang w:val="nl-NL" w:eastAsia="ja-JP"/>
              </w:rPr>
              <w:pPrChange w:id="629" w:author="Vu Quoc Thanh (PC)" w:date="2018-05-28T15:13:00Z">
                <w:pPr>
                  <w:keepNext/>
                  <w:spacing w:after="120" w:line="276" w:lineRule="auto"/>
                  <w:ind w:leftChars="400" w:left="960"/>
                  <w:jc w:val="both"/>
                </w:pPr>
              </w:pPrChange>
            </w:pPr>
          </w:p>
        </w:tc>
        <w:tc>
          <w:tcPr>
            <w:tcW w:w="1547" w:type="dxa"/>
          </w:tcPr>
          <w:p w14:paraId="0A26D87F" w14:textId="495E1326" w:rsidR="00F46E93" w:rsidRPr="00DD787F" w:rsidDel="001C4ED6" w:rsidRDefault="00F46E93" w:rsidP="001C4ED6">
            <w:pPr>
              <w:spacing w:line="288" w:lineRule="auto"/>
              <w:jc w:val="center"/>
              <w:rPr>
                <w:del w:id="630" w:author="Vu Quoc Thanh (PC)" w:date="2018-05-28T15:13:00Z"/>
                <w:rFonts w:eastAsiaTheme="minorEastAsia"/>
                <w:color w:val="000000" w:themeColor="text1"/>
                <w:sz w:val="26"/>
                <w:szCs w:val="26"/>
                <w:lang w:val="nl-NL" w:eastAsia="ja-JP"/>
              </w:rPr>
              <w:pPrChange w:id="631" w:author="Vu Quoc Thanh (PC)" w:date="2018-05-28T15:13:00Z">
                <w:pPr>
                  <w:keepNext/>
                  <w:spacing w:after="120" w:line="276" w:lineRule="auto"/>
                  <w:ind w:leftChars="400" w:left="960"/>
                  <w:jc w:val="both"/>
                </w:pPr>
              </w:pPrChange>
            </w:pPr>
          </w:p>
        </w:tc>
      </w:tr>
      <w:tr w:rsidR="00F46E93" w:rsidRPr="00DD787F" w:rsidDel="001C4ED6" w14:paraId="06252295" w14:textId="1917D47F" w:rsidTr="00774F8B">
        <w:trPr>
          <w:trHeight w:val="314"/>
          <w:del w:id="632" w:author="Vu Quoc Thanh (PC)" w:date="2018-05-28T15:13:00Z"/>
        </w:trPr>
        <w:tc>
          <w:tcPr>
            <w:tcW w:w="1305" w:type="dxa"/>
            <w:vMerge w:val="restart"/>
          </w:tcPr>
          <w:p w14:paraId="7C7E3C02" w14:textId="3D3454F2" w:rsidR="00F46E93" w:rsidRPr="00DD787F" w:rsidDel="001C4ED6" w:rsidRDefault="00F46E93" w:rsidP="001C4ED6">
            <w:pPr>
              <w:spacing w:line="288" w:lineRule="auto"/>
              <w:jc w:val="center"/>
              <w:rPr>
                <w:del w:id="633" w:author="Vu Quoc Thanh (PC)" w:date="2018-05-28T15:13:00Z"/>
                <w:rFonts w:eastAsiaTheme="minorEastAsia"/>
                <w:color w:val="000000" w:themeColor="text1"/>
                <w:sz w:val="26"/>
                <w:szCs w:val="26"/>
                <w:lang w:val="nl-NL" w:eastAsia="ja-JP"/>
              </w:rPr>
              <w:pPrChange w:id="634" w:author="Vu Quoc Thanh (PC)" w:date="2018-05-28T15:13:00Z">
                <w:pPr>
                  <w:spacing w:after="120" w:line="276" w:lineRule="auto"/>
                  <w:jc w:val="center"/>
                </w:pPr>
              </w:pPrChange>
            </w:pPr>
            <w:del w:id="635" w:author="Vu Quoc Thanh (PC)" w:date="2018-05-28T15:13:00Z">
              <w:r w:rsidRPr="00DD787F" w:rsidDel="001C4ED6">
                <w:rPr>
                  <w:rFonts w:eastAsiaTheme="minorEastAsia"/>
                  <w:color w:val="000000" w:themeColor="text1"/>
                  <w:sz w:val="26"/>
                  <w:szCs w:val="26"/>
                  <w:lang w:val="nl-NL" w:eastAsia="ja-JP"/>
                </w:rPr>
                <w:delText xml:space="preserve">Chỉ tiêu về thu nhập </w:delText>
              </w:r>
            </w:del>
          </w:p>
        </w:tc>
        <w:tc>
          <w:tcPr>
            <w:tcW w:w="2080" w:type="dxa"/>
          </w:tcPr>
          <w:p w14:paraId="11D125F8" w14:textId="2146E7D9" w:rsidR="00F46E93" w:rsidRPr="00DD787F" w:rsidDel="001C4ED6" w:rsidRDefault="00F46E93" w:rsidP="001C4ED6">
            <w:pPr>
              <w:spacing w:line="288" w:lineRule="auto"/>
              <w:jc w:val="center"/>
              <w:rPr>
                <w:del w:id="636" w:author="Vu Quoc Thanh (PC)" w:date="2018-05-28T15:13:00Z"/>
                <w:rFonts w:eastAsiaTheme="minorEastAsia"/>
                <w:color w:val="000000" w:themeColor="text1"/>
                <w:sz w:val="26"/>
                <w:szCs w:val="26"/>
                <w:lang w:val="nl-NL" w:eastAsia="ja-JP"/>
              </w:rPr>
              <w:pPrChange w:id="637" w:author="Vu Quoc Thanh (PC)" w:date="2018-05-28T15:13:00Z">
                <w:pPr>
                  <w:spacing w:after="120" w:line="276" w:lineRule="auto"/>
                  <w:jc w:val="both"/>
                </w:pPr>
              </w:pPrChange>
            </w:pPr>
            <w:del w:id="638" w:author="Vu Quoc Thanh (PC)" w:date="2018-05-28T15:13:00Z">
              <w:r w:rsidRPr="00DD787F" w:rsidDel="001C4ED6">
                <w:rPr>
                  <w:rFonts w:eastAsiaTheme="minorEastAsia"/>
                  <w:color w:val="000000" w:themeColor="text1"/>
                  <w:sz w:val="26"/>
                  <w:szCs w:val="26"/>
                  <w:lang w:val="nl-NL" w:eastAsia="ja-JP"/>
                </w:rPr>
                <w:delText>ROE (%)</w:delText>
              </w:r>
            </w:del>
          </w:p>
        </w:tc>
        <w:tc>
          <w:tcPr>
            <w:tcW w:w="1367" w:type="dxa"/>
          </w:tcPr>
          <w:p w14:paraId="1FAA5DB5" w14:textId="38394374" w:rsidR="00F46E93" w:rsidRPr="00DD787F" w:rsidDel="001C4ED6" w:rsidRDefault="00F46E93" w:rsidP="001C4ED6">
            <w:pPr>
              <w:spacing w:line="288" w:lineRule="auto"/>
              <w:jc w:val="center"/>
              <w:rPr>
                <w:del w:id="639" w:author="Vu Quoc Thanh (PC)" w:date="2018-05-28T15:13:00Z"/>
                <w:rFonts w:eastAsiaTheme="minorEastAsia"/>
                <w:color w:val="000000" w:themeColor="text1"/>
                <w:sz w:val="26"/>
                <w:szCs w:val="26"/>
                <w:lang w:val="nl-NL" w:eastAsia="ja-JP"/>
              </w:rPr>
              <w:pPrChange w:id="640" w:author="Vu Quoc Thanh (PC)" w:date="2018-05-28T15:13:00Z">
                <w:pPr>
                  <w:keepNext/>
                  <w:spacing w:after="120" w:line="276" w:lineRule="auto"/>
                  <w:ind w:leftChars="400" w:left="960"/>
                  <w:jc w:val="both"/>
                </w:pPr>
              </w:pPrChange>
            </w:pPr>
          </w:p>
        </w:tc>
        <w:tc>
          <w:tcPr>
            <w:tcW w:w="1453" w:type="dxa"/>
          </w:tcPr>
          <w:p w14:paraId="65D9AE96" w14:textId="07DD87E5" w:rsidR="00F46E93" w:rsidRPr="00DD787F" w:rsidDel="001C4ED6" w:rsidRDefault="00F46E93" w:rsidP="001C4ED6">
            <w:pPr>
              <w:spacing w:line="288" w:lineRule="auto"/>
              <w:jc w:val="center"/>
              <w:rPr>
                <w:del w:id="641" w:author="Vu Quoc Thanh (PC)" w:date="2018-05-28T15:13:00Z"/>
                <w:rFonts w:eastAsiaTheme="minorEastAsia"/>
                <w:color w:val="000000" w:themeColor="text1"/>
                <w:sz w:val="26"/>
                <w:szCs w:val="26"/>
                <w:lang w:val="nl-NL" w:eastAsia="ja-JP"/>
              </w:rPr>
              <w:pPrChange w:id="642" w:author="Vu Quoc Thanh (PC)" w:date="2018-05-28T15:13:00Z">
                <w:pPr>
                  <w:keepNext/>
                  <w:spacing w:after="120" w:line="276" w:lineRule="auto"/>
                  <w:ind w:leftChars="400" w:left="960"/>
                  <w:jc w:val="both"/>
                </w:pPr>
              </w:pPrChange>
            </w:pPr>
          </w:p>
        </w:tc>
        <w:tc>
          <w:tcPr>
            <w:tcW w:w="1428" w:type="dxa"/>
          </w:tcPr>
          <w:p w14:paraId="6B0B956B" w14:textId="58B30BFF" w:rsidR="00F46E93" w:rsidRPr="00DD787F" w:rsidDel="001C4ED6" w:rsidRDefault="00F46E93" w:rsidP="001C4ED6">
            <w:pPr>
              <w:spacing w:line="288" w:lineRule="auto"/>
              <w:jc w:val="center"/>
              <w:rPr>
                <w:del w:id="643" w:author="Vu Quoc Thanh (PC)" w:date="2018-05-28T15:13:00Z"/>
                <w:rFonts w:eastAsiaTheme="minorEastAsia"/>
                <w:color w:val="000000" w:themeColor="text1"/>
                <w:sz w:val="26"/>
                <w:szCs w:val="26"/>
                <w:lang w:val="nl-NL" w:eastAsia="ja-JP"/>
              </w:rPr>
              <w:pPrChange w:id="644" w:author="Vu Quoc Thanh (PC)" w:date="2018-05-28T15:13:00Z">
                <w:pPr>
                  <w:keepNext/>
                  <w:spacing w:after="120" w:line="276" w:lineRule="auto"/>
                  <w:ind w:leftChars="400" w:left="960"/>
                  <w:jc w:val="both"/>
                </w:pPr>
              </w:pPrChange>
            </w:pPr>
          </w:p>
        </w:tc>
        <w:tc>
          <w:tcPr>
            <w:tcW w:w="1547" w:type="dxa"/>
          </w:tcPr>
          <w:p w14:paraId="36701D69" w14:textId="67E00B21" w:rsidR="00F46E93" w:rsidRPr="00DD787F" w:rsidDel="001C4ED6" w:rsidRDefault="00F46E93" w:rsidP="001C4ED6">
            <w:pPr>
              <w:spacing w:line="288" w:lineRule="auto"/>
              <w:jc w:val="center"/>
              <w:rPr>
                <w:del w:id="645" w:author="Vu Quoc Thanh (PC)" w:date="2018-05-28T15:13:00Z"/>
                <w:rFonts w:eastAsiaTheme="minorEastAsia"/>
                <w:color w:val="000000" w:themeColor="text1"/>
                <w:sz w:val="26"/>
                <w:szCs w:val="26"/>
                <w:lang w:val="nl-NL" w:eastAsia="ja-JP"/>
              </w:rPr>
              <w:pPrChange w:id="646" w:author="Vu Quoc Thanh (PC)" w:date="2018-05-28T15:13:00Z">
                <w:pPr>
                  <w:keepNext/>
                  <w:spacing w:after="120" w:line="276" w:lineRule="auto"/>
                  <w:ind w:leftChars="400" w:left="960"/>
                  <w:jc w:val="both"/>
                </w:pPr>
              </w:pPrChange>
            </w:pPr>
          </w:p>
        </w:tc>
      </w:tr>
      <w:tr w:rsidR="00F46E93" w:rsidRPr="00DD787F" w:rsidDel="001C4ED6" w14:paraId="2AC2526E" w14:textId="3FA7FFAC" w:rsidTr="00774F8B">
        <w:trPr>
          <w:del w:id="647" w:author="Vu Quoc Thanh (PC)" w:date="2018-05-28T15:13:00Z"/>
        </w:trPr>
        <w:tc>
          <w:tcPr>
            <w:tcW w:w="1305" w:type="dxa"/>
            <w:vMerge/>
          </w:tcPr>
          <w:p w14:paraId="59AC7503" w14:textId="423FC801" w:rsidR="00F46E93" w:rsidRPr="00DD787F" w:rsidDel="001C4ED6" w:rsidRDefault="00F46E93" w:rsidP="001C4ED6">
            <w:pPr>
              <w:spacing w:line="288" w:lineRule="auto"/>
              <w:jc w:val="center"/>
              <w:rPr>
                <w:del w:id="648" w:author="Vu Quoc Thanh (PC)" w:date="2018-05-28T15:13:00Z"/>
                <w:rFonts w:eastAsiaTheme="minorEastAsia"/>
                <w:color w:val="000000" w:themeColor="text1"/>
                <w:sz w:val="26"/>
                <w:szCs w:val="26"/>
                <w:lang w:val="nl-NL" w:eastAsia="ja-JP"/>
              </w:rPr>
              <w:pPrChange w:id="649" w:author="Vu Quoc Thanh (PC)" w:date="2018-05-28T15:13:00Z">
                <w:pPr>
                  <w:spacing w:after="120" w:line="276" w:lineRule="auto"/>
                  <w:jc w:val="both"/>
                </w:pPr>
              </w:pPrChange>
            </w:pPr>
          </w:p>
        </w:tc>
        <w:tc>
          <w:tcPr>
            <w:tcW w:w="2080" w:type="dxa"/>
          </w:tcPr>
          <w:p w14:paraId="4811C77C" w14:textId="304A3BE6" w:rsidR="00F46E93" w:rsidRPr="00DD787F" w:rsidDel="001C4ED6" w:rsidRDefault="00F46E93" w:rsidP="001C4ED6">
            <w:pPr>
              <w:spacing w:line="288" w:lineRule="auto"/>
              <w:jc w:val="center"/>
              <w:rPr>
                <w:del w:id="650" w:author="Vu Quoc Thanh (PC)" w:date="2018-05-28T15:13:00Z"/>
                <w:rFonts w:eastAsiaTheme="minorEastAsia"/>
                <w:color w:val="000000" w:themeColor="text1"/>
                <w:sz w:val="26"/>
                <w:szCs w:val="26"/>
                <w:lang w:val="nl-NL" w:eastAsia="ja-JP"/>
              </w:rPr>
              <w:pPrChange w:id="651" w:author="Vu Quoc Thanh (PC)" w:date="2018-05-28T15:13:00Z">
                <w:pPr>
                  <w:spacing w:after="120" w:line="276" w:lineRule="auto"/>
                  <w:jc w:val="both"/>
                </w:pPr>
              </w:pPrChange>
            </w:pPr>
            <w:del w:id="652" w:author="Vu Quoc Thanh (PC)" w:date="2018-05-28T15:13:00Z">
              <w:r w:rsidRPr="00DD787F" w:rsidDel="001C4ED6">
                <w:rPr>
                  <w:rFonts w:eastAsiaTheme="minorEastAsia"/>
                  <w:color w:val="000000" w:themeColor="text1"/>
                  <w:sz w:val="26"/>
                  <w:szCs w:val="26"/>
                  <w:lang w:val="nl-NL" w:eastAsia="ja-JP"/>
                </w:rPr>
                <w:delText>RAROC (%)</w:delText>
              </w:r>
            </w:del>
          </w:p>
        </w:tc>
        <w:tc>
          <w:tcPr>
            <w:tcW w:w="1367" w:type="dxa"/>
          </w:tcPr>
          <w:p w14:paraId="6D1EC041" w14:textId="2AE8B861" w:rsidR="00F46E93" w:rsidRPr="00DD787F" w:rsidDel="001C4ED6" w:rsidRDefault="00F46E93" w:rsidP="001C4ED6">
            <w:pPr>
              <w:spacing w:line="288" w:lineRule="auto"/>
              <w:jc w:val="center"/>
              <w:rPr>
                <w:del w:id="653" w:author="Vu Quoc Thanh (PC)" w:date="2018-05-28T15:13:00Z"/>
                <w:rFonts w:eastAsiaTheme="minorEastAsia"/>
                <w:color w:val="000000" w:themeColor="text1"/>
                <w:sz w:val="26"/>
                <w:szCs w:val="26"/>
                <w:lang w:val="nl-NL" w:eastAsia="ja-JP"/>
              </w:rPr>
              <w:pPrChange w:id="654" w:author="Vu Quoc Thanh (PC)" w:date="2018-05-28T15:13:00Z">
                <w:pPr>
                  <w:keepNext/>
                  <w:spacing w:after="120" w:line="276" w:lineRule="auto"/>
                  <w:ind w:leftChars="400" w:left="960"/>
                  <w:jc w:val="both"/>
                </w:pPr>
              </w:pPrChange>
            </w:pPr>
          </w:p>
        </w:tc>
        <w:tc>
          <w:tcPr>
            <w:tcW w:w="1453" w:type="dxa"/>
          </w:tcPr>
          <w:p w14:paraId="4FC26025" w14:textId="3CF62234" w:rsidR="00F46E93" w:rsidRPr="00DD787F" w:rsidDel="001C4ED6" w:rsidRDefault="00F46E93" w:rsidP="001C4ED6">
            <w:pPr>
              <w:spacing w:line="288" w:lineRule="auto"/>
              <w:jc w:val="center"/>
              <w:rPr>
                <w:del w:id="655" w:author="Vu Quoc Thanh (PC)" w:date="2018-05-28T15:13:00Z"/>
                <w:rFonts w:eastAsiaTheme="minorEastAsia"/>
                <w:color w:val="000000" w:themeColor="text1"/>
                <w:sz w:val="26"/>
                <w:szCs w:val="26"/>
                <w:lang w:val="nl-NL" w:eastAsia="ja-JP"/>
              </w:rPr>
              <w:pPrChange w:id="656" w:author="Vu Quoc Thanh (PC)" w:date="2018-05-28T15:13:00Z">
                <w:pPr>
                  <w:keepNext/>
                  <w:spacing w:after="120" w:line="276" w:lineRule="auto"/>
                  <w:ind w:leftChars="400" w:left="960"/>
                  <w:jc w:val="both"/>
                </w:pPr>
              </w:pPrChange>
            </w:pPr>
          </w:p>
        </w:tc>
        <w:tc>
          <w:tcPr>
            <w:tcW w:w="1428" w:type="dxa"/>
          </w:tcPr>
          <w:p w14:paraId="6EEF3FE2" w14:textId="498AEAE0" w:rsidR="00F46E93" w:rsidRPr="00DD787F" w:rsidDel="001C4ED6" w:rsidRDefault="00F46E93" w:rsidP="001C4ED6">
            <w:pPr>
              <w:spacing w:line="288" w:lineRule="auto"/>
              <w:jc w:val="center"/>
              <w:rPr>
                <w:del w:id="657" w:author="Vu Quoc Thanh (PC)" w:date="2018-05-28T15:13:00Z"/>
                <w:rFonts w:eastAsiaTheme="minorEastAsia"/>
                <w:color w:val="000000" w:themeColor="text1"/>
                <w:sz w:val="26"/>
                <w:szCs w:val="26"/>
                <w:lang w:val="nl-NL" w:eastAsia="ja-JP"/>
              </w:rPr>
              <w:pPrChange w:id="658" w:author="Vu Quoc Thanh (PC)" w:date="2018-05-28T15:13:00Z">
                <w:pPr>
                  <w:keepNext/>
                  <w:spacing w:after="120" w:line="276" w:lineRule="auto"/>
                  <w:ind w:leftChars="400" w:left="960"/>
                  <w:jc w:val="both"/>
                </w:pPr>
              </w:pPrChange>
            </w:pPr>
          </w:p>
        </w:tc>
        <w:tc>
          <w:tcPr>
            <w:tcW w:w="1547" w:type="dxa"/>
          </w:tcPr>
          <w:p w14:paraId="6B72B623" w14:textId="71615FE0" w:rsidR="00F46E93" w:rsidRPr="00DD787F" w:rsidDel="001C4ED6" w:rsidRDefault="00F46E93" w:rsidP="001C4ED6">
            <w:pPr>
              <w:spacing w:line="288" w:lineRule="auto"/>
              <w:jc w:val="center"/>
              <w:rPr>
                <w:del w:id="659" w:author="Vu Quoc Thanh (PC)" w:date="2018-05-28T15:13:00Z"/>
                <w:rFonts w:eastAsiaTheme="minorEastAsia"/>
                <w:color w:val="000000" w:themeColor="text1"/>
                <w:sz w:val="26"/>
                <w:szCs w:val="26"/>
                <w:lang w:val="nl-NL" w:eastAsia="ja-JP"/>
              </w:rPr>
              <w:pPrChange w:id="660" w:author="Vu Quoc Thanh (PC)" w:date="2018-05-28T15:13:00Z">
                <w:pPr>
                  <w:keepNext/>
                  <w:spacing w:after="120" w:line="276" w:lineRule="auto"/>
                  <w:ind w:leftChars="400" w:left="960"/>
                  <w:jc w:val="both"/>
                </w:pPr>
              </w:pPrChange>
            </w:pPr>
          </w:p>
        </w:tc>
      </w:tr>
    </w:tbl>
    <w:p w14:paraId="7BE10738" w14:textId="5F82497F" w:rsidR="00F46E93" w:rsidRPr="00DD787F" w:rsidDel="001C4ED6" w:rsidRDefault="00F46E93" w:rsidP="001C4ED6">
      <w:pPr>
        <w:spacing w:line="288" w:lineRule="auto"/>
        <w:jc w:val="center"/>
        <w:rPr>
          <w:del w:id="661" w:author="Vu Quoc Thanh (PC)" w:date="2018-05-28T15:13:00Z"/>
          <w:rFonts w:eastAsiaTheme="minorEastAsia"/>
          <w:b/>
          <w:color w:val="000000" w:themeColor="text1"/>
          <w:sz w:val="28"/>
          <w:szCs w:val="28"/>
          <w:lang w:val="nl-NL" w:eastAsia="ja-JP"/>
        </w:rPr>
        <w:pPrChange w:id="662" w:author="Vu Quoc Thanh (PC)" w:date="2018-05-28T15:13:00Z">
          <w:pPr>
            <w:spacing w:after="120" w:line="276" w:lineRule="auto"/>
            <w:jc w:val="both"/>
          </w:pPr>
        </w:pPrChange>
      </w:pPr>
      <w:del w:id="663" w:author="Vu Quoc Thanh (PC)" w:date="2018-05-28T15:13:00Z">
        <w:r w:rsidRPr="00DD787F" w:rsidDel="001C4ED6">
          <w:rPr>
            <w:rFonts w:eastAsiaTheme="minorEastAsia"/>
            <w:b/>
            <w:color w:val="000000" w:themeColor="text1"/>
            <w:sz w:val="28"/>
            <w:szCs w:val="28"/>
            <w:lang w:val="nl-NL" w:eastAsia="ja-JP"/>
          </w:rPr>
          <w:tab/>
          <w:delText>3. Vốn mục tiêu:</w:delText>
        </w:r>
      </w:del>
    </w:p>
    <w:p w14:paraId="02DEF791" w14:textId="1B0136EA" w:rsidR="00F46E93" w:rsidRPr="00DD787F" w:rsidDel="001C4ED6" w:rsidRDefault="00F46E93" w:rsidP="001C4ED6">
      <w:pPr>
        <w:spacing w:line="288" w:lineRule="auto"/>
        <w:jc w:val="center"/>
        <w:rPr>
          <w:del w:id="664" w:author="Vu Quoc Thanh (PC)" w:date="2018-05-28T15:13:00Z"/>
          <w:rFonts w:eastAsiaTheme="minorEastAsia"/>
          <w:color w:val="000000" w:themeColor="text1"/>
          <w:sz w:val="28"/>
          <w:szCs w:val="28"/>
          <w:lang w:val="nl-NL" w:eastAsia="ja-JP"/>
        </w:rPr>
        <w:pPrChange w:id="665" w:author="Vu Quoc Thanh (PC)" w:date="2018-05-28T15:13:00Z">
          <w:pPr>
            <w:spacing w:after="120" w:line="276" w:lineRule="auto"/>
            <w:ind w:firstLine="709"/>
            <w:jc w:val="both"/>
          </w:pPr>
        </w:pPrChange>
      </w:pPr>
      <w:del w:id="666" w:author="Vu Quoc Thanh (PC)" w:date="2018-05-28T15:13:00Z">
        <w:r w:rsidRPr="00DD787F" w:rsidDel="001C4ED6">
          <w:rPr>
            <w:rFonts w:eastAsiaTheme="minorEastAsia"/>
            <w:color w:val="000000" w:themeColor="text1"/>
            <w:sz w:val="28"/>
            <w:szCs w:val="28"/>
            <w:lang w:val="nl-NL" w:eastAsia="ja-JP"/>
          </w:rPr>
          <w:delText>a) Vốn mục tiêu:</w:delText>
        </w:r>
      </w:del>
    </w:p>
    <w:p w14:paraId="3ECC31D8" w14:textId="18A470F3" w:rsidR="00F46E93" w:rsidRPr="00DD787F" w:rsidDel="001C4ED6" w:rsidRDefault="00F46E93" w:rsidP="001C4ED6">
      <w:pPr>
        <w:spacing w:line="288" w:lineRule="auto"/>
        <w:jc w:val="center"/>
        <w:rPr>
          <w:del w:id="667" w:author="Vu Quoc Thanh (PC)" w:date="2018-05-28T15:13:00Z"/>
          <w:rFonts w:eastAsiaTheme="minorEastAsia"/>
          <w:color w:val="000000" w:themeColor="text1"/>
          <w:sz w:val="2"/>
          <w:szCs w:val="28"/>
          <w:lang w:val="nl-NL" w:eastAsia="ja-JP"/>
        </w:rPr>
        <w:pPrChange w:id="668" w:author="Vu Quoc Thanh (PC)" w:date="2018-05-28T15:13:00Z">
          <w:pPr>
            <w:spacing w:after="120" w:line="276" w:lineRule="auto"/>
            <w:ind w:firstLine="709"/>
            <w:jc w:val="right"/>
          </w:pPr>
        </w:pPrChange>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743"/>
        <w:gridCol w:w="1276"/>
        <w:gridCol w:w="1134"/>
        <w:gridCol w:w="1134"/>
        <w:gridCol w:w="1134"/>
        <w:gridCol w:w="1100"/>
      </w:tblGrid>
      <w:tr w:rsidR="00F46E93" w:rsidRPr="00DD787F" w:rsidDel="001C4ED6" w14:paraId="0E23D17F" w14:textId="316687EC" w:rsidTr="00774F8B">
        <w:trPr>
          <w:del w:id="669" w:author="Vu Quoc Thanh (PC)" w:date="2018-05-28T15:13:00Z"/>
        </w:trPr>
        <w:tc>
          <w:tcPr>
            <w:tcW w:w="659" w:type="dxa"/>
          </w:tcPr>
          <w:p w14:paraId="3AA0FFD7" w14:textId="15354122" w:rsidR="00F46E93" w:rsidRPr="00DD787F" w:rsidDel="001C4ED6" w:rsidRDefault="00F46E93" w:rsidP="001C4ED6">
            <w:pPr>
              <w:spacing w:line="288" w:lineRule="auto"/>
              <w:jc w:val="center"/>
              <w:rPr>
                <w:del w:id="670" w:author="Vu Quoc Thanh (PC)" w:date="2018-05-28T15:13:00Z"/>
                <w:rFonts w:eastAsiaTheme="minorEastAsia"/>
                <w:b/>
                <w:i/>
                <w:iCs/>
                <w:color w:val="000000" w:themeColor="text1"/>
                <w:sz w:val="28"/>
                <w:szCs w:val="28"/>
                <w:lang w:val="nl-NL" w:eastAsia="ja-JP"/>
              </w:rPr>
              <w:pPrChange w:id="671" w:author="Vu Quoc Thanh (PC)" w:date="2018-05-28T15:13:00Z">
                <w:pPr>
                  <w:spacing w:after="120" w:line="276" w:lineRule="auto"/>
                  <w:jc w:val="center"/>
                </w:pPr>
              </w:pPrChange>
            </w:pPr>
            <w:del w:id="672" w:author="Vu Quoc Thanh (PC)" w:date="2018-05-28T15:13:00Z">
              <w:r w:rsidRPr="00DD787F" w:rsidDel="001C4ED6">
                <w:rPr>
                  <w:rFonts w:eastAsiaTheme="minorEastAsia"/>
                  <w:b/>
                  <w:color w:val="000000" w:themeColor="text1"/>
                  <w:sz w:val="28"/>
                  <w:szCs w:val="28"/>
                  <w:lang w:val="nl-NL" w:eastAsia="ja-JP"/>
                </w:rPr>
                <w:delText>TT</w:delText>
              </w:r>
            </w:del>
          </w:p>
        </w:tc>
        <w:tc>
          <w:tcPr>
            <w:tcW w:w="2743" w:type="dxa"/>
          </w:tcPr>
          <w:p w14:paraId="4D83B9D0" w14:textId="50771947" w:rsidR="00F46E93" w:rsidRPr="00DD787F" w:rsidDel="001C4ED6" w:rsidRDefault="00F46E93" w:rsidP="001C4ED6">
            <w:pPr>
              <w:spacing w:line="288" w:lineRule="auto"/>
              <w:jc w:val="center"/>
              <w:rPr>
                <w:del w:id="673" w:author="Vu Quoc Thanh (PC)" w:date="2018-05-28T15:13:00Z"/>
                <w:rFonts w:eastAsiaTheme="minorEastAsia"/>
                <w:b/>
                <w:i/>
                <w:iCs/>
                <w:color w:val="000000" w:themeColor="text1"/>
                <w:sz w:val="28"/>
                <w:szCs w:val="28"/>
                <w:lang w:val="nl-NL" w:eastAsia="ja-JP"/>
              </w:rPr>
              <w:pPrChange w:id="674" w:author="Vu Quoc Thanh (PC)" w:date="2018-05-28T15:13:00Z">
                <w:pPr>
                  <w:spacing w:after="120" w:line="276" w:lineRule="auto"/>
                  <w:jc w:val="center"/>
                </w:pPr>
              </w:pPrChange>
            </w:pPr>
            <w:del w:id="675" w:author="Vu Quoc Thanh (PC)" w:date="2018-05-28T15:13:00Z">
              <w:r w:rsidRPr="00DD787F" w:rsidDel="001C4ED6">
                <w:rPr>
                  <w:rFonts w:eastAsiaTheme="minorEastAsia"/>
                  <w:b/>
                  <w:color w:val="000000" w:themeColor="text1"/>
                  <w:sz w:val="28"/>
                  <w:szCs w:val="28"/>
                  <w:lang w:val="nl-NL" w:eastAsia="ja-JP"/>
                </w:rPr>
                <w:delText>Vốn mục tiêu</w:delText>
              </w:r>
            </w:del>
          </w:p>
        </w:tc>
        <w:tc>
          <w:tcPr>
            <w:tcW w:w="1276" w:type="dxa"/>
          </w:tcPr>
          <w:p w14:paraId="517C512E" w14:textId="15AD2D4F" w:rsidR="00F46E93" w:rsidRPr="00DD787F" w:rsidDel="001C4ED6" w:rsidRDefault="00F46E93" w:rsidP="001C4ED6">
            <w:pPr>
              <w:spacing w:line="288" w:lineRule="auto"/>
              <w:jc w:val="center"/>
              <w:rPr>
                <w:del w:id="676" w:author="Vu Quoc Thanh (PC)" w:date="2018-05-28T15:13:00Z"/>
                <w:rFonts w:eastAsiaTheme="minorEastAsia"/>
                <w:b/>
                <w:i/>
                <w:iCs/>
                <w:color w:val="000000" w:themeColor="text1"/>
                <w:sz w:val="28"/>
                <w:szCs w:val="28"/>
                <w:lang w:val="nl-NL" w:eastAsia="ja-JP"/>
              </w:rPr>
              <w:pPrChange w:id="677" w:author="Vu Quoc Thanh (PC)" w:date="2018-05-28T15:13:00Z">
                <w:pPr>
                  <w:spacing w:after="120" w:line="276" w:lineRule="auto"/>
                  <w:jc w:val="center"/>
                </w:pPr>
              </w:pPrChange>
            </w:pPr>
            <w:del w:id="678" w:author="Vu Quoc Thanh (PC)" w:date="2018-05-28T15:13:00Z">
              <w:r w:rsidRPr="00DD787F" w:rsidDel="001C4ED6">
                <w:rPr>
                  <w:rFonts w:eastAsiaTheme="minorEastAsia"/>
                  <w:b/>
                  <w:color w:val="000000" w:themeColor="text1"/>
                  <w:sz w:val="28"/>
                  <w:szCs w:val="28"/>
                  <w:lang w:val="nl-NL" w:eastAsia="ja-JP"/>
                </w:rPr>
                <w:delText>Đơn vị</w:delText>
              </w:r>
            </w:del>
          </w:p>
        </w:tc>
        <w:tc>
          <w:tcPr>
            <w:tcW w:w="1134" w:type="dxa"/>
          </w:tcPr>
          <w:p w14:paraId="29432BC7" w14:textId="0852168B" w:rsidR="00F46E93" w:rsidRPr="00DD787F" w:rsidDel="001C4ED6" w:rsidRDefault="00F46E93" w:rsidP="001C4ED6">
            <w:pPr>
              <w:spacing w:line="288" w:lineRule="auto"/>
              <w:jc w:val="center"/>
              <w:rPr>
                <w:del w:id="679" w:author="Vu Quoc Thanh (PC)" w:date="2018-05-28T15:13:00Z"/>
                <w:rFonts w:eastAsiaTheme="minorEastAsia"/>
                <w:b/>
                <w:i/>
                <w:iCs/>
                <w:color w:val="000000" w:themeColor="text1"/>
                <w:sz w:val="28"/>
                <w:szCs w:val="28"/>
                <w:lang w:val="nl-NL" w:eastAsia="ja-JP"/>
              </w:rPr>
              <w:pPrChange w:id="680" w:author="Vu Quoc Thanh (PC)" w:date="2018-05-28T15:13:00Z">
                <w:pPr>
                  <w:spacing w:after="120" w:line="276" w:lineRule="auto"/>
                  <w:jc w:val="center"/>
                </w:pPr>
              </w:pPrChange>
            </w:pPr>
            <w:del w:id="681" w:author="Vu Quoc Thanh (PC)" w:date="2018-05-28T15:13:00Z">
              <w:r w:rsidRPr="00DD787F" w:rsidDel="001C4ED6">
                <w:rPr>
                  <w:rFonts w:eastAsiaTheme="minorEastAsia"/>
                  <w:b/>
                  <w:color w:val="000000" w:themeColor="text1"/>
                  <w:sz w:val="28"/>
                  <w:szCs w:val="28"/>
                  <w:lang w:val="nl-NL" w:eastAsia="ja-JP"/>
                </w:rPr>
                <w:delText>Năm</w:delText>
              </w:r>
            </w:del>
          </w:p>
          <w:p w14:paraId="10F33182" w14:textId="6C0EED27" w:rsidR="00F46E93" w:rsidRPr="00DD787F" w:rsidDel="001C4ED6" w:rsidRDefault="00F46E93" w:rsidP="001C4ED6">
            <w:pPr>
              <w:spacing w:line="288" w:lineRule="auto"/>
              <w:jc w:val="center"/>
              <w:rPr>
                <w:del w:id="682" w:author="Vu Quoc Thanh (PC)" w:date="2018-05-28T15:13:00Z"/>
                <w:rFonts w:eastAsiaTheme="minorEastAsia"/>
                <w:b/>
                <w:i/>
                <w:iCs/>
                <w:color w:val="000000" w:themeColor="text1"/>
                <w:sz w:val="28"/>
                <w:szCs w:val="28"/>
                <w:lang w:val="nl-NL" w:eastAsia="ja-JP"/>
              </w:rPr>
              <w:pPrChange w:id="683" w:author="Vu Quoc Thanh (PC)" w:date="2018-05-28T15:13:00Z">
                <w:pPr>
                  <w:spacing w:after="120" w:line="276" w:lineRule="auto"/>
                  <w:jc w:val="center"/>
                </w:pPr>
              </w:pPrChange>
            </w:pPr>
            <w:del w:id="684" w:author="Vu Quoc Thanh (PC)" w:date="2018-05-28T15:13:00Z">
              <w:r w:rsidRPr="00DD787F" w:rsidDel="001C4ED6">
                <w:rPr>
                  <w:rFonts w:eastAsiaTheme="minorEastAsia"/>
                  <w:b/>
                  <w:color w:val="000000" w:themeColor="text1"/>
                  <w:sz w:val="28"/>
                  <w:szCs w:val="28"/>
                  <w:lang w:val="nl-NL" w:eastAsia="ja-JP"/>
                </w:rPr>
                <w:delText>t</w:delText>
              </w:r>
              <w:r w:rsidRPr="00DD787F" w:rsidDel="001C4ED6">
                <w:rPr>
                  <w:rFonts w:eastAsiaTheme="minorEastAsia"/>
                  <w:b/>
                  <w:color w:val="000000" w:themeColor="text1"/>
                  <w:sz w:val="28"/>
                  <w:szCs w:val="28"/>
                  <w:vertAlign w:val="subscript"/>
                  <w:lang w:val="nl-NL" w:eastAsia="ja-JP"/>
                </w:rPr>
                <w:delText>0</w:delText>
              </w:r>
            </w:del>
          </w:p>
        </w:tc>
        <w:tc>
          <w:tcPr>
            <w:tcW w:w="1134" w:type="dxa"/>
          </w:tcPr>
          <w:p w14:paraId="5CBF1540" w14:textId="6D3E950C" w:rsidR="00F46E93" w:rsidRPr="00DD787F" w:rsidDel="001C4ED6" w:rsidRDefault="00F46E93" w:rsidP="001C4ED6">
            <w:pPr>
              <w:spacing w:line="288" w:lineRule="auto"/>
              <w:jc w:val="center"/>
              <w:rPr>
                <w:del w:id="685" w:author="Vu Quoc Thanh (PC)" w:date="2018-05-28T15:13:00Z"/>
                <w:rFonts w:eastAsiaTheme="minorEastAsia"/>
                <w:b/>
                <w:i/>
                <w:iCs/>
                <w:color w:val="000000" w:themeColor="text1"/>
                <w:sz w:val="28"/>
                <w:szCs w:val="28"/>
                <w:lang w:val="nl-NL" w:eastAsia="ja-JP"/>
              </w:rPr>
              <w:pPrChange w:id="686" w:author="Vu Quoc Thanh (PC)" w:date="2018-05-28T15:13:00Z">
                <w:pPr>
                  <w:spacing w:after="120" w:line="276" w:lineRule="auto"/>
                  <w:jc w:val="center"/>
                </w:pPr>
              </w:pPrChange>
            </w:pPr>
            <w:del w:id="687" w:author="Vu Quoc Thanh (PC)" w:date="2018-05-28T15:13:00Z">
              <w:r w:rsidRPr="00DD787F" w:rsidDel="001C4ED6">
                <w:rPr>
                  <w:rFonts w:eastAsiaTheme="minorEastAsia"/>
                  <w:b/>
                  <w:color w:val="000000" w:themeColor="text1"/>
                  <w:sz w:val="28"/>
                  <w:szCs w:val="28"/>
                  <w:lang w:val="nl-NL" w:eastAsia="ja-JP"/>
                </w:rPr>
                <w:delText>Năm</w:delText>
              </w:r>
            </w:del>
          </w:p>
          <w:p w14:paraId="299F2DF7" w14:textId="39A5649D" w:rsidR="00F46E93" w:rsidRPr="00DD787F" w:rsidDel="001C4ED6" w:rsidRDefault="00F46E93" w:rsidP="001C4ED6">
            <w:pPr>
              <w:spacing w:line="288" w:lineRule="auto"/>
              <w:jc w:val="center"/>
              <w:rPr>
                <w:del w:id="688" w:author="Vu Quoc Thanh (PC)" w:date="2018-05-28T15:13:00Z"/>
                <w:rFonts w:eastAsiaTheme="minorEastAsia"/>
                <w:b/>
                <w:i/>
                <w:iCs/>
                <w:color w:val="000000" w:themeColor="text1"/>
                <w:sz w:val="28"/>
                <w:szCs w:val="28"/>
                <w:lang w:val="nl-NL" w:eastAsia="ja-JP"/>
              </w:rPr>
              <w:pPrChange w:id="689" w:author="Vu Quoc Thanh (PC)" w:date="2018-05-28T15:13:00Z">
                <w:pPr>
                  <w:spacing w:after="120" w:line="276" w:lineRule="auto"/>
                  <w:jc w:val="center"/>
                </w:pPr>
              </w:pPrChange>
            </w:pPr>
            <w:del w:id="690" w:author="Vu Quoc Thanh (PC)" w:date="2018-05-28T15:13:00Z">
              <w:r w:rsidRPr="00DD787F" w:rsidDel="001C4ED6">
                <w:rPr>
                  <w:rFonts w:eastAsiaTheme="minorEastAsia"/>
                  <w:b/>
                  <w:color w:val="000000" w:themeColor="text1"/>
                  <w:sz w:val="28"/>
                  <w:szCs w:val="28"/>
                  <w:lang w:val="nl-NL" w:eastAsia="ja-JP"/>
                </w:rPr>
                <w:delText>t</w:delText>
              </w:r>
              <w:r w:rsidRPr="00DD787F" w:rsidDel="001C4ED6">
                <w:rPr>
                  <w:rFonts w:eastAsiaTheme="minorEastAsia"/>
                  <w:b/>
                  <w:color w:val="000000" w:themeColor="text1"/>
                  <w:sz w:val="28"/>
                  <w:szCs w:val="28"/>
                  <w:vertAlign w:val="subscript"/>
                  <w:lang w:val="nl-NL" w:eastAsia="ja-JP"/>
                </w:rPr>
                <w:delText>0</w:delText>
              </w:r>
              <w:r w:rsidRPr="00DD787F" w:rsidDel="001C4ED6">
                <w:rPr>
                  <w:rFonts w:eastAsiaTheme="minorEastAsia"/>
                  <w:b/>
                  <w:color w:val="000000" w:themeColor="text1"/>
                  <w:sz w:val="28"/>
                  <w:szCs w:val="28"/>
                  <w:lang w:val="nl-NL" w:eastAsia="ja-JP"/>
                </w:rPr>
                <w:delText>+1</w:delText>
              </w:r>
            </w:del>
          </w:p>
        </w:tc>
        <w:tc>
          <w:tcPr>
            <w:tcW w:w="1134" w:type="dxa"/>
          </w:tcPr>
          <w:p w14:paraId="5AB31DEB" w14:textId="57632666" w:rsidR="00F46E93" w:rsidRPr="00DD787F" w:rsidDel="001C4ED6" w:rsidRDefault="00F46E93" w:rsidP="001C4ED6">
            <w:pPr>
              <w:spacing w:line="288" w:lineRule="auto"/>
              <w:jc w:val="center"/>
              <w:rPr>
                <w:del w:id="691" w:author="Vu Quoc Thanh (PC)" w:date="2018-05-28T15:13:00Z"/>
                <w:rFonts w:eastAsiaTheme="minorEastAsia"/>
                <w:b/>
                <w:i/>
                <w:iCs/>
                <w:color w:val="000000" w:themeColor="text1"/>
                <w:sz w:val="28"/>
                <w:szCs w:val="28"/>
                <w:lang w:val="nl-NL" w:eastAsia="ja-JP"/>
              </w:rPr>
              <w:pPrChange w:id="692" w:author="Vu Quoc Thanh (PC)" w:date="2018-05-28T15:13:00Z">
                <w:pPr>
                  <w:spacing w:after="120" w:line="276" w:lineRule="auto"/>
                  <w:jc w:val="center"/>
                </w:pPr>
              </w:pPrChange>
            </w:pPr>
            <w:del w:id="693" w:author="Vu Quoc Thanh (PC)" w:date="2018-05-28T15:13:00Z">
              <w:r w:rsidRPr="00DD787F" w:rsidDel="001C4ED6">
                <w:rPr>
                  <w:rFonts w:eastAsiaTheme="minorEastAsia"/>
                  <w:b/>
                  <w:color w:val="000000" w:themeColor="text1"/>
                  <w:sz w:val="28"/>
                  <w:szCs w:val="28"/>
                  <w:lang w:val="nl-NL" w:eastAsia="ja-JP"/>
                </w:rPr>
                <w:delText>Năm</w:delText>
              </w:r>
            </w:del>
          </w:p>
          <w:p w14:paraId="248F9B43" w14:textId="4DD436E9" w:rsidR="00F46E93" w:rsidRPr="00DD787F" w:rsidDel="001C4ED6" w:rsidRDefault="00F46E93" w:rsidP="001C4ED6">
            <w:pPr>
              <w:spacing w:line="288" w:lineRule="auto"/>
              <w:jc w:val="center"/>
              <w:rPr>
                <w:del w:id="694" w:author="Vu Quoc Thanh (PC)" w:date="2018-05-28T15:13:00Z"/>
                <w:rFonts w:eastAsiaTheme="minorEastAsia"/>
                <w:b/>
                <w:i/>
                <w:iCs/>
                <w:color w:val="000000" w:themeColor="text1"/>
                <w:sz w:val="28"/>
                <w:szCs w:val="28"/>
                <w:lang w:val="nl-NL" w:eastAsia="ja-JP"/>
              </w:rPr>
              <w:pPrChange w:id="695" w:author="Vu Quoc Thanh (PC)" w:date="2018-05-28T15:13:00Z">
                <w:pPr>
                  <w:spacing w:after="120" w:line="276" w:lineRule="auto"/>
                  <w:jc w:val="center"/>
                </w:pPr>
              </w:pPrChange>
            </w:pPr>
            <w:del w:id="696" w:author="Vu Quoc Thanh (PC)" w:date="2018-05-28T15:13:00Z">
              <w:r w:rsidRPr="00DD787F" w:rsidDel="001C4ED6">
                <w:rPr>
                  <w:rFonts w:eastAsiaTheme="minorEastAsia"/>
                  <w:b/>
                  <w:color w:val="000000" w:themeColor="text1"/>
                  <w:sz w:val="28"/>
                  <w:szCs w:val="28"/>
                  <w:lang w:val="nl-NL" w:eastAsia="ja-JP"/>
                </w:rPr>
                <w:delText>t</w:delText>
              </w:r>
              <w:r w:rsidRPr="00DD787F" w:rsidDel="001C4ED6">
                <w:rPr>
                  <w:rFonts w:eastAsiaTheme="minorEastAsia"/>
                  <w:b/>
                  <w:color w:val="000000" w:themeColor="text1"/>
                  <w:sz w:val="28"/>
                  <w:szCs w:val="28"/>
                  <w:vertAlign w:val="subscript"/>
                  <w:lang w:val="nl-NL" w:eastAsia="ja-JP"/>
                </w:rPr>
                <w:delText>0</w:delText>
              </w:r>
              <w:r w:rsidRPr="00DD787F" w:rsidDel="001C4ED6">
                <w:rPr>
                  <w:rFonts w:eastAsiaTheme="minorEastAsia"/>
                  <w:b/>
                  <w:color w:val="000000" w:themeColor="text1"/>
                  <w:sz w:val="28"/>
                  <w:szCs w:val="28"/>
                  <w:lang w:val="nl-NL" w:eastAsia="ja-JP"/>
                </w:rPr>
                <w:delText>+2</w:delText>
              </w:r>
            </w:del>
          </w:p>
        </w:tc>
        <w:tc>
          <w:tcPr>
            <w:tcW w:w="1100" w:type="dxa"/>
          </w:tcPr>
          <w:p w14:paraId="3444197B" w14:textId="26838466" w:rsidR="00F46E93" w:rsidRPr="00DD787F" w:rsidDel="001C4ED6" w:rsidRDefault="00F46E93" w:rsidP="001C4ED6">
            <w:pPr>
              <w:spacing w:line="288" w:lineRule="auto"/>
              <w:jc w:val="center"/>
              <w:rPr>
                <w:del w:id="697" w:author="Vu Quoc Thanh (PC)" w:date="2018-05-28T15:13:00Z"/>
                <w:rFonts w:eastAsiaTheme="minorEastAsia"/>
                <w:b/>
                <w:i/>
                <w:iCs/>
                <w:color w:val="000000" w:themeColor="text1"/>
                <w:sz w:val="28"/>
                <w:szCs w:val="28"/>
                <w:lang w:val="nl-NL" w:eastAsia="ja-JP"/>
              </w:rPr>
              <w:pPrChange w:id="698" w:author="Vu Quoc Thanh (PC)" w:date="2018-05-28T15:13:00Z">
                <w:pPr>
                  <w:spacing w:after="120" w:line="276" w:lineRule="auto"/>
                  <w:jc w:val="center"/>
                </w:pPr>
              </w:pPrChange>
            </w:pPr>
            <w:del w:id="699" w:author="Vu Quoc Thanh (PC)" w:date="2018-05-28T15:13:00Z">
              <w:r w:rsidRPr="00DD787F" w:rsidDel="001C4ED6">
                <w:rPr>
                  <w:rFonts w:eastAsiaTheme="minorEastAsia"/>
                  <w:b/>
                  <w:color w:val="000000" w:themeColor="text1"/>
                  <w:sz w:val="28"/>
                  <w:szCs w:val="28"/>
                  <w:lang w:val="nl-NL" w:eastAsia="ja-JP"/>
                </w:rPr>
                <w:delText>Năm</w:delText>
              </w:r>
            </w:del>
          </w:p>
          <w:p w14:paraId="339249BE" w14:textId="283C6E77" w:rsidR="00F46E93" w:rsidRPr="00DD787F" w:rsidDel="001C4ED6" w:rsidRDefault="00F46E93" w:rsidP="001C4ED6">
            <w:pPr>
              <w:spacing w:line="288" w:lineRule="auto"/>
              <w:jc w:val="center"/>
              <w:rPr>
                <w:del w:id="700" w:author="Vu Quoc Thanh (PC)" w:date="2018-05-28T15:13:00Z"/>
                <w:rFonts w:eastAsiaTheme="minorEastAsia"/>
                <w:b/>
                <w:i/>
                <w:iCs/>
                <w:color w:val="000000" w:themeColor="text1"/>
                <w:sz w:val="28"/>
                <w:szCs w:val="28"/>
                <w:lang w:val="nl-NL" w:eastAsia="ja-JP"/>
              </w:rPr>
              <w:pPrChange w:id="701" w:author="Vu Quoc Thanh (PC)" w:date="2018-05-28T15:13:00Z">
                <w:pPr>
                  <w:spacing w:after="120" w:line="276" w:lineRule="auto"/>
                  <w:jc w:val="center"/>
                </w:pPr>
              </w:pPrChange>
            </w:pPr>
            <w:del w:id="702" w:author="Vu Quoc Thanh (PC)" w:date="2018-05-28T15:13:00Z">
              <w:r w:rsidRPr="00DD787F" w:rsidDel="001C4ED6">
                <w:rPr>
                  <w:rFonts w:eastAsiaTheme="minorEastAsia"/>
                  <w:b/>
                  <w:color w:val="000000" w:themeColor="text1"/>
                  <w:sz w:val="28"/>
                  <w:szCs w:val="28"/>
                  <w:lang w:val="nl-NL" w:eastAsia="ja-JP"/>
                </w:rPr>
                <w:delText>t</w:delText>
              </w:r>
              <w:r w:rsidRPr="00DD787F" w:rsidDel="001C4ED6">
                <w:rPr>
                  <w:rFonts w:eastAsiaTheme="minorEastAsia"/>
                  <w:b/>
                  <w:color w:val="000000" w:themeColor="text1"/>
                  <w:sz w:val="28"/>
                  <w:szCs w:val="28"/>
                  <w:vertAlign w:val="subscript"/>
                  <w:lang w:val="nl-NL" w:eastAsia="ja-JP"/>
                </w:rPr>
                <w:delText>0</w:delText>
              </w:r>
              <w:r w:rsidRPr="00DD787F" w:rsidDel="001C4ED6">
                <w:rPr>
                  <w:rFonts w:eastAsiaTheme="minorEastAsia"/>
                  <w:b/>
                  <w:color w:val="000000" w:themeColor="text1"/>
                  <w:sz w:val="28"/>
                  <w:szCs w:val="28"/>
                  <w:lang w:val="nl-NL" w:eastAsia="ja-JP"/>
                </w:rPr>
                <w:delText>+3</w:delText>
              </w:r>
            </w:del>
          </w:p>
        </w:tc>
      </w:tr>
      <w:tr w:rsidR="00F46E93" w:rsidRPr="00DD787F" w:rsidDel="001C4ED6" w14:paraId="4C5579AE" w14:textId="1EA8CEA1" w:rsidTr="00774F8B">
        <w:trPr>
          <w:del w:id="703" w:author="Vu Quoc Thanh (PC)" w:date="2018-05-28T15:13:00Z"/>
        </w:trPr>
        <w:tc>
          <w:tcPr>
            <w:tcW w:w="659" w:type="dxa"/>
          </w:tcPr>
          <w:p w14:paraId="0F28B5F4" w14:textId="58B98A8A" w:rsidR="00F46E93" w:rsidRPr="00DD787F" w:rsidDel="001C4ED6" w:rsidRDefault="00F46E93" w:rsidP="001C4ED6">
            <w:pPr>
              <w:spacing w:line="288" w:lineRule="auto"/>
              <w:jc w:val="center"/>
              <w:rPr>
                <w:del w:id="704" w:author="Vu Quoc Thanh (PC)" w:date="2018-05-28T15:13:00Z"/>
                <w:rFonts w:eastAsiaTheme="minorEastAsia"/>
                <w:b/>
                <w:color w:val="000000" w:themeColor="text1"/>
                <w:sz w:val="28"/>
                <w:szCs w:val="28"/>
                <w:lang w:val="nl-NL" w:eastAsia="ja-JP"/>
              </w:rPr>
              <w:pPrChange w:id="705" w:author="Vu Quoc Thanh (PC)" w:date="2018-05-28T15:13:00Z">
                <w:pPr>
                  <w:spacing w:after="120" w:line="276" w:lineRule="auto"/>
                  <w:jc w:val="both"/>
                </w:pPr>
              </w:pPrChange>
            </w:pPr>
            <w:del w:id="706" w:author="Vu Quoc Thanh (PC)" w:date="2018-05-28T15:13:00Z">
              <w:r w:rsidRPr="00DD787F" w:rsidDel="001C4ED6">
                <w:rPr>
                  <w:rFonts w:eastAsiaTheme="minorEastAsia"/>
                  <w:b/>
                  <w:color w:val="000000" w:themeColor="text1"/>
                  <w:sz w:val="28"/>
                  <w:szCs w:val="28"/>
                  <w:lang w:val="nl-NL" w:eastAsia="ja-JP"/>
                </w:rPr>
                <w:delText>I</w:delText>
              </w:r>
            </w:del>
          </w:p>
        </w:tc>
        <w:tc>
          <w:tcPr>
            <w:tcW w:w="8521" w:type="dxa"/>
            <w:gridSpan w:val="6"/>
          </w:tcPr>
          <w:p w14:paraId="27D909B0" w14:textId="4C601F97" w:rsidR="00F46E93" w:rsidRPr="00DD787F" w:rsidDel="001C4ED6" w:rsidRDefault="00F46E93" w:rsidP="001C4ED6">
            <w:pPr>
              <w:spacing w:line="288" w:lineRule="auto"/>
              <w:jc w:val="center"/>
              <w:rPr>
                <w:del w:id="707" w:author="Vu Quoc Thanh (PC)" w:date="2018-05-28T15:13:00Z"/>
                <w:rFonts w:eastAsiaTheme="minorEastAsia"/>
                <w:color w:val="000000" w:themeColor="text1"/>
                <w:sz w:val="28"/>
                <w:szCs w:val="28"/>
                <w:lang w:val="nl-NL" w:eastAsia="ja-JP"/>
              </w:rPr>
              <w:pPrChange w:id="708" w:author="Vu Quoc Thanh (PC)" w:date="2018-05-28T15:13:00Z">
                <w:pPr>
                  <w:spacing w:after="120" w:line="276" w:lineRule="auto"/>
                  <w:jc w:val="both"/>
                </w:pPr>
              </w:pPrChange>
            </w:pPr>
            <w:del w:id="709" w:author="Vu Quoc Thanh (PC)" w:date="2018-05-28T15:13:00Z">
              <w:r w:rsidRPr="00DD787F" w:rsidDel="001C4ED6">
                <w:rPr>
                  <w:rFonts w:eastAsiaTheme="minorEastAsia"/>
                  <w:b/>
                  <w:color w:val="000000" w:themeColor="text1"/>
                  <w:sz w:val="28"/>
                  <w:szCs w:val="28"/>
                  <w:lang w:val="nl-NL" w:eastAsia="ja-JP"/>
                </w:rPr>
                <w:delText>Vốn theo quy định của NHNN</w:delText>
              </w:r>
            </w:del>
          </w:p>
        </w:tc>
      </w:tr>
      <w:tr w:rsidR="00F46E93" w:rsidRPr="00DD787F" w:rsidDel="001C4ED6" w14:paraId="22D6311C" w14:textId="1143F8FE" w:rsidTr="00774F8B">
        <w:trPr>
          <w:del w:id="710" w:author="Vu Quoc Thanh (PC)" w:date="2018-05-28T15:13:00Z"/>
        </w:trPr>
        <w:tc>
          <w:tcPr>
            <w:tcW w:w="659" w:type="dxa"/>
          </w:tcPr>
          <w:p w14:paraId="0629F2C3" w14:textId="585562EC" w:rsidR="00F46E93" w:rsidRPr="00DD787F" w:rsidDel="001C4ED6" w:rsidRDefault="00F46E93" w:rsidP="001C4ED6">
            <w:pPr>
              <w:spacing w:line="288" w:lineRule="auto"/>
              <w:jc w:val="center"/>
              <w:rPr>
                <w:del w:id="711" w:author="Vu Quoc Thanh (PC)" w:date="2018-05-28T15:13:00Z"/>
                <w:rFonts w:eastAsiaTheme="minorEastAsia"/>
                <w:color w:val="000000" w:themeColor="text1"/>
                <w:sz w:val="28"/>
                <w:szCs w:val="28"/>
                <w:lang w:val="nl-NL" w:eastAsia="ja-JP"/>
              </w:rPr>
              <w:pPrChange w:id="712" w:author="Vu Quoc Thanh (PC)" w:date="2018-05-28T15:13:00Z">
                <w:pPr>
                  <w:spacing w:after="120" w:line="276" w:lineRule="auto"/>
                  <w:jc w:val="both"/>
                </w:pPr>
              </w:pPrChange>
            </w:pPr>
            <w:del w:id="713" w:author="Vu Quoc Thanh (PC)" w:date="2018-05-28T15:13:00Z">
              <w:r w:rsidRPr="00DD787F" w:rsidDel="001C4ED6">
                <w:rPr>
                  <w:rFonts w:eastAsiaTheme="minorEastAsia"/>
                  <w:color w:val="000000" w:themeColor="text1"/>
                  <w:sz w:val="28"/>
                  <w:szCs w:val="28"/>
                  <w:lang w:val="nl-NL" w:eastAsia="ja-JP"/>
                </w:rPr>
                <w:delText>1</w:delText>
              </w:r>
            </w:del>
          </w:p>
        </w:tc>
        <w:tc>
          <w:tcPr>
            <w:tcW w:w="2743" w:type="dxa"/>
          </w:tcPr>
          <w:p w14:paraId="1252E18F" w14:textId="25A7EC6A" w:rsidR="00F46E93" w:rsidRPr="00DD787F" w:rsidDel="001C4ED6" w:rsidRDefault="00F46E93" w:rsidP="001C4ED6">
            <w:pPr>
              <w:spacing w:line="288" w:lineRule="auto"/>
              <w:jc w:val="center"/>
              <w:rPr>
                <w:del w:id="714" w:author="Vu Quoc Thanh (PC)" w:date="2018-05-28T15:13:00Z"/>
                <w:rFonts w:eastAsiaTheme="minorEastAsia"/>
                <w:color w:val="000000" w:themeColor="text1"/>
                <w:sz w:val="28"/>
                <w:szCs w:val="28"/>
                <w:lang w:val="nl-NL" w:eastAsia="ja-JP"/>
              </w:rPr>
              <w:pPrChange w:id="715" w:author="Vu Quoc Thanh (PC)" w:date="2018-05-28T15:13:00Z">
                <w:pPr>
                  <w:spacing w:after="120" w:line="276" w:lineRule="auto"/>
                  <w:jc w:val="both"/>
                </w:pPr>
              </w:pPrChange>
            </w:pPr>
            <w:del w:id="716" w:author="Vu Quoc Thanh (PC)" w:date="2018-05-28T15:13:00Z">
              <w:r w:rsidRPr="00DD787F" w:rsidDel="001C4ED6">
                <w:rPr>
                  <w:rFonts w:eastAsiaTheme="minorEastAsia"/>
                  <w:color w:val="000000" w:themeColor="text1"/>
                  <w:sz w:val="28"/>
                  <w:szCs w:val="28"/>
                  <w:lang w:val="nl-NL" w:eastAsia="ja-JP"/>
                </w:rPr>
                <w:delText>RWA</w:delText>
              </w:r>
            </w:del>
          </w:p>
        </w:tc>
        <w:tc>
          <w:tcPr>
            <w:tcW w:w="1276" w:type="dxa"/>
          </w:tcPr>
          <w:p w14:paraId="10A3DFB4" w14:textId="16EDA23C" w:rsidR="00F46E93" w:rsidRPr="00DD787F" w:rsidDel="001C4ED6" w:rsidRDefault="00F46E93" w:rsidP="001C4ED6">
            <w:pPr>
              <w:spacing w:line="288" w:lineRule="auto"/>
              <w:jc w:val="center"/>
              <w:rPr>
                <w:del w:id="717" w:author="Vu Quoc Thanh (PC)" w:date="2018-05-28T15:13:00Z"/>
                <w:rFonts w:eastAsiaTheme="minorEastAsia"/>
                <w:color w:val="000000" w:themeColor="text1"/>
                <w:sz w:val="28"/>
                <w:szCs w:val="28"/>
                <w:lang w:val="nl-NL" w:eastAsia="ja-JP"/>
              </w:rPr>
              <w:pPrChange w:id="718" w:author="Vu Quoc Thanh (PC)" w:date="2018-05-28T15:13:00Z">
                <w:pPr>
                  <w:spacing w:after="120" w:line="276" w:lineRule="auto"/>
                  <w:jc w:val="both"/>
                </w:pPr>
              </w:pPrChange>
            </w:pPr>
            <w:del w:id="719" w:author="Vu Quoc Thanh (PC)" w:date="2018-05-28T15:13:00Z">
              <w:r w:rsidRPr="00DD787F" w:rsidDel="001C4ED6">
                <w:rPr>
                  <w:rFonts w:eastAsiaTheme="minorEastAsia"/>
                  <w:color w:val="000000" w:themeColor="text1"/>
                  <w:sz w:val="28"/>
                  <w:szCs w:val="28"/>
                  <w:lang w:val="nl-NL" w:eastAsia="ja-JP"/>
                </w:rPr>
                <w:delText>tỷ đồng</w:delText>
              </w:r>
            </w:del>
          </w:p>
        </w:tc>
        <w:tc>
          <w:tcPr>
            <w:tcW w:w="1134" w:type="dxa"/>
          </w:tcPr>
          <w:p w14:paraId="79C9AB11" w14:textId="35759DC8" w:rsidR="00F46E93" w:rsidRPr="00DD787F" w:rsidDel="001C4ED6" w:rsidRDefault="00F46E93" w:rsidP="001C4ED6">
            <w:pPr>
              <w:spacing w:line="288" w:lineRule="auto"/>
              <w:jc w:val="center"/>
              <w:rPr>
                <w:del w:id="720" w:author="Vu Quoc Thanh (PC)" w:date="2018-05-28T15:13:00Z"/>
                <w:rFonts w:eastAsiaTheme="minorEastAsia"/>
                <w:color w:val="000000" w:themeColor="text1"/>
                <w:sz w:val="28"/>
                <w:szCs w:val="28"/>
                <w:lang w:val="nl-NL" w:eastAsia="ja-JP"/>
              </w:rPr>
              <w:pPrChange w:id="721" w:author="Vu Quoc Thanh (PC)" w:date="2018-05-28T15:13:00Z">
                <w:pPr>
                  <w:spacing w:after="120" w:line="276" w:lineRule="auto"/>
                  <w:jc w:val="both"/>
                </w:pPr>
              </w:pPrChange>
            </w:pPr>
          </w:p>
        </w:tc>
        <w:tc>
          <w:tcPr>
            <w:tcW w:w="1134" w:type="dxa"/>
          </w:tcPr>
          <w:p w14:paraId="48B4B199" w14:textId="7C32CE28" w:rsidR="00F46E93" w:rsidRPr="00DD787F" w:rsidDel="001C4ED6" w:rsidRDefault="00F46E93" w:rsidP="001C4ED6">
            <w:pPr>
              <w:spacing w:line="288" w:lineRule="auto"/>
              <w:jc w:val="center"/>
              <w:rPr>
                <w:del w:id="722" w:author="Vu Quoc Thanh (PC)" w:date="2018-05-28T15:13:00Z"/>
                <w:rFonts w:eastAsiaTheme="minorEastAsia"/>
                <w:color w:val="000000" w:themeColor="text1"/>
                <w:sz w:val="28"/>
                <w:szCs w:val="28"/>
                <w:lang w:val="nl-NL" w:eastAsia="ja-JP"/>
              </w:rPr>
              <w:pPrChange w:id="723" w:author="Vu Quoc Thanh (PC)" w:date="2018-05-28T15:13:00Z">
                <w:pPr>
                  <w:spacing w:after="120" w:line="276" w:lineRule="auto"/>
                  <w:jc w:val="both"/>
                </w:pPr>
              </w:pPrChange>
            </w:pPr>
          </w:p>
        </w:tc>
        <w:tc>
          <w:tcPr>
            <w:tcW w:w="1134" w:type="dxa"/>
          </w:tcPr>
          <w:p w14:paraId="570E0F53" w14:textId="441BBFD4" w:rsidR="00F46E93" w:rsidRPr="00DD787F" w:rsidDel="001C4ED6" w:rsidRDefault="00F46E93" w:rsidP="001C4ED6">
            <w:pPr>
              <w:spacing w:line="288" w:lineRule="auto"/>
              <w:jc w:val="center"/>
              <w:rPr>
                <w:del w:id="724" w:author="Vu Quoc Thanh (PC)" w:date="2018-05-28T15:13:00Z"/>
                <w:rFonts w:eastAsiaTheme="minorEastAsia"/>
                <w:color w:val="000000" w:themeColor="text1"/>
                <w:sz w:val="28"/>
                <w:szCs w:val="28"/>
                <w:lang w:val="nl-NL" w:eastAsia="ja-JP"/>
              </w:rPr>
              <w:pPrChange w:id="725" w:author="Vu Quoc Thanh (PC)" w:date="2018-05-28T15:13:00Z">
                <w:pPr>
                  <w:spacing w:after="120" w:line="276" w:lineRule="auto"/>
                  <w:jc w:val="both"/>
                </w:pPr>
              </w:pPrChange>
            </w:pPr>
          </w:p>
        </w:tc>
        <w:tc>
          <w:tcPr>
            <w:tcW w:w="1100" w:type="dxa"/>
          </w:tcPr>
          <w:p w14:paraId="516ECDB3" w14:textId="779B060C" w:rsidR="00F46E93" w:rsidRPr="00DD787F" w:rsidDel="001C4ED6" w:rsidRDefault="00F46E93" w:rsidP="001C4ED6">
            <w:pPr>
              <w:spacing w:line="288" w:lineRule="auto"/>
              <w:jc w:val="center"/>
              <w:rPr>
                <w:del w:id="726" w:author="Vu Quoc Thanh (PC)" w:date="2018-05-28T15:13:00Z"/>
                <w:rFonts w:eastAsiaTheme="minorEastAsia"/>
                <w:color w:val="000000" w:themeColor="text1"/>
                <w:sz w:val="28"/>
                <w:szCs w:val="28"/>
                <w:lang w:val="nl-NL" w:eastAsia="ja-JP"/>
              </w:rPr>
              <w:pPrChange w:id="727" w:author="Vu Quoc Thanh (PC)" w:date="2018-05-28T15:13:00Z">
                <w:pPr>
                  <w:spacing w:after="120" w:line="276" w:lineRule="auto"/>
                  <w:jc w:val="both"/>
                </w:pPr>
              </w:pPrChange>
            </w:pPr>
          </w:p>
        </w:tc>
      </w:tr>
      <w:tr w:rsidR="00F46E93" w:rsidRPr="00DD787F" w:rsidDel="001C4ED6" w14:paraId="668A3974" w14:textId="18B21DB3" w:rsidTr="00774F8B">
        <w:trPr>
          <w:del w:id="728" w:author="Vu Quoc Thanh (PC)" w:date="2018-05-28T15:13:00Z"/>
        </w:trPr>
        <w:tc>
          <w:tcPr>
            <w:tcW w:w="659" w:type="dxa"/>
          </w:tcPr>
          <w:p w14:paraId="0E26B3ED" w14:textId="49DFA7F9" w:rsidR="00F46E93" w:rsidRPr="00DD787F" w:rsidDel="001C4ED6" w:rsidRDefault="00F46E93" w:rsidP="001C4ED6">
            <w:pPr>
              <w:spacing w:line="288" w:lineRule="auto"/>
              <w:jc w:val="center"/>
              <w:rPr>
                <w:del w:id="729" w:author="Vu Quoc Thanh (PC)" w:date="2018-05-28T15:13:00Z"/>
                <w:rFonts w:eastAsiaTheme="minorEastAsia"/>
                <w:color w:val="000000" w:themeColor="text1"/>
                <w:sz w:val="28"/>
                <w:szCs w:val="28"/>
                <w:lang w:val="nl-NL" w:eastAsia="ja-JP"/>
              </w:rPr>
              <w:pPrChange w:id="730" w:author="Vu Quoc Thanh (PC)" w:date="2018-05-28T15:13:00Z">
                <w:pPr>
                  <w:spacing w:after="120" w:line="276" w:lineRule="auto"/>
                  <w:jc w:val="both"/>
                </w:pPr>
              </w:pPrChange>
            </w:pPr>
            <w:del w:id="731" w:author="Vu Quoc Thanh (PC)" w:date="2018-05-28T15:13:00Z">
              <w:r w:rsidRPr="00DD787F" w:rsidDel="001C4ED6">
                <w:rPr>
                  <w:rFonts w:eastAsiaTheme="minorEastAsia"/>
                  <w:color w:val="000000" w:themeColor="text1"/>
                  <w:sz w:val="28"/>
                  <w:szCs w:val="28"/>
                  <w:lang w:val="nl-NL" w:eastAsia="ja-JP"/>
                </w:rPr>
                <w:delText>2</w:delText>
              </w:r>
            </w:del>
          </w:p>
        </w:tc>
        <w:tc>
          <w:tcPr>
            <w:tcW w:w="2743" w:type="dxa"/>
          </w:tcPr>
          <w:p w14:paraId="7DD139C6" w14:textId="1C97B1CE" w:rsidR="00F46E93" w:rsidRPr="00DD787F" w:rsidDel="001C4ED6" w:rsidRDefault="00F46E93" w:rsidP="001C4ED6">
            <w:pPr>
              <w:spacing w:line="288" w:lineRule="auto"/>
              <w:jc w:val="center"/>
              <w:rPr>
                <w:del w:id="732" w:author="Vu Quoc Thanh (PC)" w:date="2018-05-28T15:13:00Z"/>
                <w:rFonts w:eastAsiaTheme="minorEastAsia"/>
                <w:color w:val="000000" w:themeColor="text1"/>
                <w:sz w:val="28"/>
                <w:szCs w:val="28"/>
                <w:lang w:val="nl-NL" w:eastAsia="ja-JP"/>
              </w:rPr>
              <w:pPrChange w:id="733" w:author="Vu Quoc Thanh (PC)" w:date="2018-05-28T15:13:00Z">
                <w:pPr>
                  <w:spacing w:after="120" w:line="276" w:lineRule="auto"/>
                  <w:jc w:val="both"/>
                </w:pPr>
              </w:pPrChange>
            </w:pPr>
            <w:del w:id="734" w:author="Vu Quoc Thanh (PC)" w:date="2018-05-28T15:13:00Z">
              <w:r w:rsidRPr="00DD787F" w:rsidDel="001C4ED6">
                <w:rPr>
                  <w:rFonts w:eastAsiaTheme="minorEastAsia"/>
                  <w:color w:val="000000" w:themeColor="text1"/>
                  <w:sz w:val="28"/>
                  <w:szCs w:val="28"/>
                  <w:lang w:val="nl-NL" w:eastAsia="ja-JP"/>
                </w:rPr>
                <w:delText>CAR</w:delText>
              </w:r>
              <w:r w:rsidRPr="00DD787F" w:rsidDel="001C4ED6">
                <w:rPr>
                  <w:rFonts w:eastAsiaTheme="minorEastAsia"/>
                  <w:color w:val="000000" w:themeColor="text1"/>
                  <w:sz w:val="28"/>
                  <w:szCs w:val="28"/>
                  <w:vertAlign w:val="subscript"/>
                  <w:lang w:val="nl-NL" w:eastAsia="ja-JP"/>
                </w:rPr>
                <w:delText>R</w:delText>
              </w:r>
            </w:del>
          </w:p>
        </w:tc>
        <w:tc>
          <w:tcPr>
            <w:tcW w:w="1276" w:type="dxa"/>
          </w:tcPr>
          <w:p w14:paraId="5EA26759" w14:textId="71F82AE1" w:rsidR="00F46E93" w:rsidRPr="00DD787F" w:rsidDel="001C4ED6" w:rsidRDefault="00F46E93" w:rsidP="001C4ED6">
            <w:pPr>
              <w:spacing w:line="288" w:lineRule="auto"/>
              <w:jc w:val="center"/>
              <w:rPr>
                <w:del w:id="735" w:author="Vu Quoc Thanh (PC)" w:date="2018-05-28T15:13:00Z"/>
                <w:rFonts w:eastAsiaTheme="minorEastAsia"/>
                <w:color w:val="000000" w:themeColor="text1"/>
                <w:sz w:val="28"/>
                <w:szCs w:val="28"/>
                <w:lang w:val="nl-NL" w:eastAsia="ja-JP"/>
              </w:rPr>
              <w:pPrChange w:id="736" w:author="Vu Quoc Thanh (PC)" w:date="2018-05-28T15:13:00Z">
                <w:pPr>
                  <w:spacing w:after="120" w:line="276" w:lineRule="auto"/>
                  <w:jc w:val="both"/>
                </w:pPr>
              </w:pPrChange>
            </w:pPr>
            <w:del w:id="737" w:author="Vu Quoc Thanh (PC)" w:date="2018-05-28T15:13:00Z">
              <w:r w:rsidRPr="00DD787F" w:rsidDel="001C4ED6">
                <w:rPr>
                  <w:rFonts w:eastAsiaTheme="minorEastAsia"/>
                  <w:color w:val="000000" w:themeColor="text1"/>
                  <w:sz w:val="28"/>
                  <w:szCs w:val="28"/>
                  <w:lang w:val="nl-NL" w:eastAsia="ja-JP"/>
                </w:rPr>
                <w:delText>%</w:delText>
              </w:r>
            </w:del>
          </w:p>
        </w:tc>
        <w:tc>
          <w:tcPr>
            <w:tcW w:w="1134" w:type="dxa"/>
          </w:tcPr>
          <w:p w14:paraId="1763BC71" w14:textId="5891DEE5" w:rsidR="00F46E93" w:rsidRPr="00DD787F" w:rsidDel="001C4ED6" w:rsidRDefault="00F46E93" w:rsidP="001C4ED6">
            <w:pPr>
              <w:spacing w:line="288" w:lineRule="auto"/>
              <w:jc w:val="center"/>
              <w:rPr>
                <w:del w:id="738" w:author="Vu Quoc Thanh (PC)" w:date="2018-05-28T15:13:00Z"/>
                <w:rFonts w:eastAsiaTheme="minorEastAsia"/>
                <w:color w:val="000000" w:themeColor="text1"/>
                <w:sz w:val="28"/>
                <w:szCs w:val="28"/>
                <w:lang w:val="nl-NL" w:eastAsia="ja-JP"/>
              </w:rPr>
              <w:pPrChange w:id="739" w:author="Vu Quoc Thanh (PC)" w:date="2018-05-28T15:13:00Z">
                <w:pPr>
                  <w:spacing w:after="120" w:line="276" w:lineRule="auto"/>
                  <w:jc w:val="both"/>
                </w:pPr>
              </w:pPrChange>
            </w:pPr>
          </w:p>
        </w:tc>
        <w:tc>
          <w:tcPr>
            <w:tcW w:w="1134" w:type="dxa"/>
          </w:tcPr>
          <w:p w14:paraId="6840FF3C" w14:textId="6F20C9FC" w:rsidR="00F46E93" w:rsidRPr="00DD787F" w:rsidDel="001C4ED6" w:rsidRDefault="00F46E93" w:rsidP="001C4ED6">
            <w:pPr>
              <w:spacing w:line="288" w:lineRule="auto"/>
              <w:jc w:val="center"/>
              <w:rPr>
                <w:del w:id="740" w:author="Vu Quoc Thanh (PC)" w:date="2018-05-28T15:13:00Z"/>
                <w:rFonts w:eastAsiaTheme="minorEastAsia"/>
                <w:color w:val="000000" w:themeColor="text1"/>
                <w:sz w:val="28"/>
                <w:szCs w:val="28"/>
                <w:lang w:val="nl-NL" w:eastAsia="ja-JP"/>
              </w:rPr>
              <w:pPrChange w:id="741" w:author="Vu Quoc Thanh (PC)" w:date="2018-05-28T15:13:00Z">
                <w:pPr>
                  <w:spacing w:after="120" w:line="276" w:lineRule="auto"/>
                  <w:jc w:val="both"/>
                </w:pPr>
              </w:pPrChange>
            </w:pPr>
          </w:p>
        </w:tc>
        <w:tc>
          <w:tcPr>
            <w:tcW w:w="1134" w:type="dxa"/>
          </w:tcPr>
          <w:p w14:paraId="208C85E1" w14:textId="57F1BDBC" w:rsidR="00F46E93" w:rsidRPr="00DD787F" w:rsidDel="001C4ED6" w:rsidRDefault="00F46E93" w:rsidP="001C4ED6">
            <w:pPr>
              <w:spacing w:line="288" w:lineRule="auto"/>
              <w:jc w:val="center"/>
              <w:rPr>
                <w:del w:id="742" w:author="Vu Quoc Thanh (PC)" w:date="2018-05-28T15:13:00Z"/>
                <w:rFonts w:eastAsiaTheme="minorEastAsia"/>
                <w:color w:val="000000" w:themeColor="text1"/>
                <w:sz w:val="28"/>
                <w:szCs w:val="28"/>
                <w:lang w:val="nl-NL" w:eastAsia="ja-JP"/>
              </w:rPr>
              <w:pPrChange w:id="743" w:author="Vu Quoc Thanh (PC)" w:date="2018-05-28T15:13:00Z">
                <w:pPr>
                  <w:spacing w:after="120" w:line="276" w:lineRule="auto"/>
                  <w:jc w:val="both"/>
                </w:pPr>
              </w:pPrChange>
            </w:pPr>
          </w:p>
        </w:tc>
        <w:tc>
          <w:tcPr>
            <w:tcW w:w="1100" w:type="dxa"/>
          </w:tcPr>
          <w:p w14:paraId="49F8BD7D" w14:textId="7008B26E" w:rsidR="00F46E93" w:rsidRPr="00DD787F" w:rsidDel="001C4ED6" w:rsidRDefault="00F46E93" w:rsidP="001C4ED6">
            <w:pPr>
              <w:spacing w:line="288" w:lineRule="auto"/>
              <w:jc w:val="center"/>
              <w:rPr>
                <w:del w:id="744" w:author="Vu Quoc Thanh (PC)" w:date="2018-05-28T15:13:00Z"/>
                <w:rFonts w:eastAsiaTheme="minorEastAsia"/>
                <w:color w:val="000000" w:themeColor="text1"/>
                <w:sz w:val="28"/>
                <w:szCs w:val="28"/>
                <w:lang w:val="nl-NL" w:eastAsia="ja-JP"/>
              </w:rPr>
              <w:pPrChange w:id="745" w:author="Vu Quoc Thanh (PC)" w:date="2018-05-28T15:13:00Z">
                <w:pPr>
                  <w:spacing w:after="120" w:line="276" w:lineRule="auto"/>
                  <w:jc w:val="both"/>
                </w:pPr>
              </w:pPrChange>
            </w:pPr>
          </w:p>
        </w:tc>
      </w:tr>
      <w:tr w:rsidR="00F46E93" w:rsidRPr="00DD787F" w:rsidDel="001C4ED6" w14:paraId="5C88779D" w14:textId="243660DF" w:rsidTr="00774F8B">
        <w:trPr>
          <w:del w:id="746" w:author="Vu Quoc Thanh (PC)" w:date="2018-05-28T15:13:00Z"/>
        </w:trPr>
        <w:tc>
          <w:tcPr>
            <w:tcW w:w="659" w:type="dxa"/>
          </w:tcPr>
          <w:p w14:paraId="5FCAF732" w14:textId="5E2887F2" w:rsidR="00F46E93" w:rsidRPr="00DD787F" w:rsidDel="001C4ED6" w:rsidRDefault="00F46E93" w:rsidP="001C4ED6">
            <w:pPr>
              <w:spacing w:line="288" w:lineRule="auto"/>
              <w:jc w:val="center"/>
              <w:rPr>
                <w:del w:id="747" w:author="Vu Quoc Thanh (PC)" w:date="2018-05-28T15:13:00Z"/>
                <w:rFonts w:eastAsiaTheme="minorEastAsia"/>
                <w:b/>
                <w:color w:val="000000" w:themeColor="text1"/>
                <w:sz w:val="28"/>
                <w:szCs w:val="28"/>
                <w:lang w:val="nl-NL" w:eastAsia="ja-JP"/>
              </w:rPr>
              <w:pPrChange w:id="748" w:author="Vu Quoc Thanh (PC)" w:date="2018-05-28T15:13:00Z">
                <w:pPr>
                  <w:spacing w:after="120" w:line="276" w:lineRule="auto"/>
                  <w:jc w:val="both"/>
                </w:pPr>
              </w:pPrChange>
            </w:pPr>
            <w:del w:id="749" w:author="Vu Quoc Thanh (PC)" w:date="2018-05-28T15:13:00Z">
              <w:r w:rsidRPr="00DD787F" w:rsidDel="001C4ED6">
                <w:rPr>
                  <w:rFonts w:eastAsiaTheme="minorEastAsia"/>
                  <w:color w:val="000000" w:themeColor="text1"/>
                  <w:sz w:val="28"/>
                  <w:szCs w:val="28"/>
                  <w:lang w:val="nl-NL" w:eastAsia="ja-JP"/>
                </w:rPr>
                <w:delText>3</w:delText>
              </w:r>
            </w:del>
          </w:p>
        </w:tc>
        <w:tc>
          <w:tcPr>
            <w:tcW w:w="2743" w:type="dxa"/>
          </w:tcPr>
          <w:p w14:paraId="087A3420" w14:textId="76001F87" w:rsidR="00F46E93" w:rsidRPr="00DD787F" w:rsidDel="001C4ED6" w:rsidRDefault="00F46E93" w:rsidP="001C4ED6">
            <w:pPr>
              <w:spacing w:line="288" w:lineRule="auto"/>
              <w:jc w:val="center"/>
              <w:rPr>
                <w:del w:id="750" w:author="Vu Quoc Thanh (PC)" w:date="2018-05-28T15:13:00Z"/>
                <w:rFonts w:eastAsiaTheme="minorEastAsia"/>
                <w:b/>
                <w:color w:val="000000" w:themeColor="text1"/>
                <w:sz w:val="28"/>
                <w:szCs w:val="28"/>
                <w:lang w:val="nl-NL" w:eastAsia="ja-JP"/>
              </w:rPr>
              <w:pPrChange w:id="751" w:author="Vu Quoc Thanh (PC)" w:date="2018-05-28T15:13:00Z">
                <w:pPr>
                  <w:spacing w:after="120" w:line="276" w:lineRule="auto"/>
                  <w:jc w:val="both"/>
                </w:pPr>
              </w:pPrChange>
            </w:pPr>
            <w:del w:id="752" w:author="Vu Quoc Thanh (PC)" w:date="2018-05-28T15:13:00Z">
              <w:r w:rsidRPr="00DD787F" w:rsidDel="001C4ED6">
                <w:rPr>
                  <w:rFonts w:eastAsiaTheme="minorEastAsia"/>
                  <w:color w:val="000000" w:themeColor="text1"/>
                  <w:sz w:val="28"/>
                  <w:szCs w:val="28"/>
                  <w:lang w:val="nl-NL" w:eastAsia="ja-JP"/>
                </w:rPr>
                <w:delText>C</w:delText>
              </w:r>
              <w:r w:rsidRPr="00DD787F" w:rsidDel="001C4ED6">
                <w:rPr>
                  <w:rFonts w:eastAsiaTheme="minorEastAsia"/>
                  <w:color w:val="000000" w:themeColor="text1"/>
                  <w:sz w:val="28"/>
                  <w:szCs w:val="28"/>
                  <w:vertAlign w:val="subscript"/>
                  <w:lang w:val="nl-NL" w:eastAsia="ja-JP"/>
                </w:rPr>
                <w:delText xml:space="preserve">R </w:delText>
              </w:r>
              <w:r w:rsidRPr="00DD787F" w:rsidDel="001C4ED6">
                <w:rPr>
                  <w:rFonts w:eastAsiaTheme="minorEastAsia"/>
                  <w:i/>
                  <w:color w:val="000000" w:themeColor="text1"/>
                  <w:sz w:val="28"/>
                  <w:szCs w:val="28"/>
                  <w:lang w:val="nl-NL" w:eastAsia="ja-JP"/>
                </w:rPr>
                <w:delText>(=RWA*CAR</w:delText>
              </w:r>
              <w:r w:rsidRPr="00DD787F" w:rsidDel="001C4ED6">
                <w:rPr>
                  <w:rFonts w:eastAsiaTheme="minorEastAsia"/>
                  <w:i/>
                  <w:color w:val="000000" w:themeColor="text1"/>
                  <w:sz w:val="28"/>
                  <w:szCs w:val="28"/>
                  <w:vertAlign w:val="subscript"/>
                  <w:lang w:val="nl-NL" w:eastAsia="ja-JP"/>
                </w:rPr>
                <w:delText>R</w:delText>
              </w:r>
              <w:r w:rsidRPr="00DD787F" w:rsidDel="001C4ED6">
                <w:rPr>
                  <w:rFonts w:eastAsiaTheme="minorEastAsia"/>
                  <w:i/>
                  <w:color w:val="000000" w:themeColor="text1"/>
                  <w:sz w:val="28"/>
                  <w:szCs w:val="28"/>
                  <w:lang w:val="nl-NL" w:eastAsia="ja-JP"/>
                </w:rPr>
                <w:delText>)</w:delText>
              </w:r>
            </w:del>
          </w:p>
        </w:tc>
        <w:tc>
          <w:tcPr>
            <w:tcW w:w="1276" w:type="dxa"/>
          </w:tcPr>
          <w:p w14:paraId="532E65DF" w14:textId="2446415E" w:rsidR="00F46E93" w:rsidRPr="00DD787F" w:rsidDel="001C4ED6" w:rsidRDefault="00F46E93" w:rsidP="001C4ED6">
            <w:pPr>
              <w:spacing w:line="288" w:lineRule="auto"/>
              <w:jc w:val="center"/>
              <w:rPr>
                <w:del w:id="753" w:author="Vu Quoc Thanh (PC)" w:date="2018-05-28T15:13:00Z"/>
                <w:rFonts w:eastAsiaTheme="minorEastAsia"/>
                <w:color w:val="000000" w:themeColor="text1"/>
                <w:sz w:val="28"/>
                <w:szCs w:val="28"/>
                <w:lang w:val="nl-NL" w:eastAsia="ja-JP"/>
              </w:rPr>
              <w:pPrChange w:id="754" w:author="Vu Quoc Thanh (PC)" w:date="2018-05-28T15:13:00Z">
                <w:pPr>
                  <w:spacing w:after="120" w:line="276" w:lineRule="auto"/>
                  <w:jc w:val="both"/>
                </w:pPr>
              </w:pPrChange>
            </w:pPr>
            <w:del w:id="755" w:author="Vu Quoc Thanh (PC)" w:date="2018-05-28T15:13:00Z">
              <w:r w:rsidRPr="00DD787F" w:rsidDel="001C4ED6">
                <w:rPr>
                  <w:rFonts w:eastAsiaTheme="minorEastAsia"/>
                  <w:color w:val="000000" w:themeColor="text1"/>
                  <w:sz w:val="28"/>
                  <w:szCs w:val="28"/>
                  <w:lang w:val="nl-NL" w:eastAsia="ja-JP"/>
                </w:rPr>
                <w:delText>tỷ đồng</w:delText>
              </w:r>
            </w:del>
          </w:p>
        </w:tc>
        <w:tc>
          <w:tcPr>
            <w:tcW w:w="1134" w:type="dxa"/>
          </w:tcPr>
          <w:p w14:paraId="36070955" w14:textId="36468B7D" w:rsidR="00F46E93" w:rsidRPr="00DD787F" w:rsidDel="001C4ED6" w:rsidRDefault="00F46E93" w:rsidP="001C4ED6">
            <w:pPr>
              <w:spacing w:line="288" w:lineRule="auto"/>
              <w:jc w:val="center"/>
              <w:rPr>
                <w:del w:id="756" w:author="Vu Quoc Thanh (PC)" w:date="2018-05-28T15:13:00Z"/>
                <w:rFonts w:eastAsiaTheme="minorEastAsia"/>
                <w:color w:val="000000" w:themeColor="text1"/>
                <w:sz w:val="28"/>
                <w:szCs w:val="28"/>
                <w:lang w:val="nl-NL" w:eastAsia="ja-JP"/>
              </w:rPr>
              <w:pPrChange w:id="757" w:author="Vu Quoc Thanh (PC)" w:date="2018-05-28T15:13:00Z">
                <w:pPr>
                  <w:spacing w:after="120" w:line="276" w:lineRule="auto"/>
                  <w:jc w:val="both"/>
                </w:pPr>
              </w:pPrChange>
            </w:pPr>
          </w:p>
        </w:tc>
        <w:tc>
          <w:tcPr>
            <w:tcW w:w="1134" w:type="dxa"/>
          </w:tcPr>
          <w:p w14:paraId="46FDDC3E" w14:textId="4B621A2B" w:rsidR="00F46E93" w:rsidRPr="00DD787F" w:rsidDel="001C4ED6" w:rsidRDefault="00F46E93" w:rsidP="001C4ED6">
            <w:pPr>
              <w:spacing w:line="288" w:lineRule="auto"/>
              <w:jc w:val="center"/>
              <w:rPr>
                <w:del w:id="758" w:author="Vu Quoc Thanh (PC)" w:date="2018-05-28T15:13:00Z"/>
                <w:rFonts w:eastAsiaTheme="minorEastAsia"/>
                <w:color w:val="000000" w:themeColor="text1"/>
                <w:sz w:val="28"/>
                <w:szCs w:val="28"/>
                <w:lang w:val="nl-NL" w:eastAsia="ja-JP"/>
              </w:rPr>
              <w:pPrChange w:id="759" w:author="Vu Quoc Thanh (PC)" w:date="2018-05-28T15:13:00Z">
                <w:pPr>
                  <w:spacing w:after="120" w:line="276" w:lineRule="auto"/>
                  <w:jc w:val="both"/>
                </w:pPr>
              </w:pPrChange>
            </w:pPr>
          </w:p>
        </w:tc>
        <w:tc>
          <w:tcPr>
            <w:tcW w:w="1134" w:type="dxa"/>
          </w:tcPr>
          <w:p w14:paraId="13F7129D" w14:textId="0D92C2B5" w:rsidR="00F46E93" w:rsidRPr="00DD787F" w:rsidDel="001C4ED6" w:rsidRDefault="00F46E93" w:rsidP="001C4ED6">
            <w:pPr>
              <w:spacing w:line="288" w:lineRule="auto"/>
              <w:jc w:val="center"/>
              <w:rPr>
                <w:del w:id="760" w:author="Vu Quoc Thanh (PC)" w:date="2018-05-28T15:13:00Z"/>
                <w:rFonts w:eastAsiaTheme="minorEastAsia"/>
                <w:color w:val="000000" w:themeColor="text1"/>
                <w:sz w:val="28"/>
                <w:szCs w:val="28"/>
                <w:lang w:val="nl-NL" w:eastAsia="ja-JP"/>
              </w:rPr>
              <w:pPrChange w:id="761" w:author="Vu Quoc Thanh (PC)" w:date="2018-05-28T15:13:00Z">
                <w:pPr>
                  <w:spacing w:after="120" w:line="276" w:lineRule="auto"/>
                  <w:jc w:val="both"/>
                </w:pPr>
              </w:pPrChange>
            </w:pPr>
          </w:p>
        </w:tc>
        <w:tc>
          <w:tcPr>
            <w:tcW w:w="1100" w:type="dxa"/>
          </w:tcPr>
          <w:p w14:paraId="0891CD95" w14:textId="5244607C" w:rsidR="00F46E93" w:rsidRPr="00DD787F" w:rsidDel="001C4ED6" w:rsidRDefault="00F46E93" w:rsidP="001C4ED6">
            <w:pPr>
              <w:spacing w:line="288" w:lineRule="auto"/>
              <w:jc w:val="center"/>
              <w:rPr>
                <w:del w:id="762" w:author="Vu Quoc Thanh (PC)" w:date="2018-05-28T15:13:00Z"/>
                <w:rFonts w:eastAsiaTheme="minorEastAsia"/>
                <w:color w:val="000000" w:themeColor="text1"/>
                <w:sz w:val="28"/>
                <w:szCs w:val="28"/>
                <w:lang w:val="nl-NL" w:eastAsia="ja-JP"/>
              </w:rPr>
              <w:pPrChange w:id="763" w:author="Vu Quoc Thanh (PC)" w:date="2018-05-28T15:13:00Z">
                <w:pPr>
                  <w:spacing w:after="120" w:line="276" w:lineRule="auto"/>
                  <w:jc w:val="both"/>
                </w:pPr>
              </w:pPrChange>
            </w:pPr>
          </w:p>
        </w:tc>
      </w:tr>
      <w:tr w:rsidR="00F46E93" w:rsidRPr="00DD787F" w:rsidDel="001C4ED6" w14:paraId="014C3E60" w14:textId="528A539D" w:rsidTr="00774F8B">
        <w:trPr>
          <w:del w:id="764" w:author="Vu Quoc Thanh (PC)" w:date="2018-05-28T15:13:00Z"/>
        </w:trPr>
        <w:tc>
          <w:tcPr>
            <w:tcW w:w="659" w:type="dxa"/>
          </w:tcPr>
          <w:p w14:paraId="7A619B7F" w14:textId="091659DE" w:rsidR="00F46E93" w:rsidRPr="00DD787F" w:rsidDel="001C4ED6" w:rsidRDefault="00F46E93" w:rsidP="001C4ED6">
            <w:pPr>
              <w:spacing w:line="288" w:lineRule="auto"/>
              <w:jc w:val="center"/>
              <w:rPr>
                <w:del w:id="765" w:author="Vu Quoc Thanh (PC)" w:date="2018-05-28T15:13:00Z"/>
                <w:rFonts w:eastAsiaTheme="minorEastAsia"/>
                <w:b/>
                <w:color w:val="000000" w:themeColor="text1"/>
                <w:sz w:val="28"/>
                <w:szCs w:val="28"/>
                <w:lang w:val="nl-NL" w:eastAsia="ja-JP"/>
              </w:rPr>
              <w:pPrChange w:id="766" w:author="Vu Quoc Thanh (PC)" w:date="2018-05-28T15:13:00Z">
                <w:pPr>
                  <w:spacing w:after="120" w:line="276" w:lineRule="auto"/>
                  <w:jc w:val="both"/>
                </w:pPr>
              </w:pPrChange>
            </w:pPr>
            <w:del w:id="767" w:author="Vu Quoc Thanh (PC)" w:date="2018-05-28T15:13:00Z">
              <w:r w:rsidRPr="00DD787F" w:rsidDel="001C4ED6">
                <w:rPr>
                  <w:rFonts w:eastAsiaTheme="minorEastAsia"/>
                  <w:b/>
                  <w:color w:val="000000" w:themeColor="text1"/>
                  <w:sz w:val="28"/>
                  <w:szCs w:val="28"/>
                  <w:lang w:val="nl-NL" w:eastAsia="ja-JP"/>
                </w:rPr>
                <w:delText>II</w:delText>
              </w:r>
            </w:del>
          </w:p>
        </w:tc>
        <w:tc>
          <w:tcPr>
            <w:tcW w:w="8521" w:type="dxa"/>
            <w:gridSpan w:val="6"/>
          </w:tcPr>
          <w:p w14:paraId="0D9752B2" w14:textId="47C458AA" w:rsidR="00F46E93" w:rsidRPr="00DD787F" w:rsidDel="001C4ED6" w:rsidRDefault="00F46E93" w:rsidP="001C4ED6">
            <w:pPr>
              <w:spacing w:line="288" w:lineRule="auto"/>
              <w:jc w:val="center"/>
              <w:rPr>
                <w:del w:id="768" w:author="Vu Quoc Thanh (PC)" w:date="2018-05-28T15:13:00Z"/>
                <w:rFonts w:eastAsiaTheme="minorEastAsia"/>
                <w:color w:val="000000" w:themeColor="text1"/>
                <w:sz w:val="28"/>
                <w:szCs w:val="28"/>
                <w:lang w:val="nl-NL" w:eastAsia="ja-JP"/>
              </w:rPr>
              <w:pPrChange w:id="769" w:author="Vu Quoc Thanh (PC)" w:date="2018-05-28T15:13:00Z">
                <w:pPr>
                  <w:spacing w:after="120" w:line="276" w:lineRule="auto"/>
                  <w:jc w:val="both"/>
                </w:pPr>
              </w:pPrChange>
            </w:pPr>
            <w:del w:id="770" w:author="Vu Quoc Thanh (PC)" w:date="2018-05-28T15:13:00Z">
              <w:r w:rsidRPr="00DD787F" w:rsidDel="001C4ED6">
                <w:rPr>
                  <w:rFonts w:eastAsiaTheme="minorEastAsia"/>
                  <w:b/>
                  <w:color w:val="000000" w:themeColor="text1"/>
                  <w:sz w:val="28"/>
                  <w:szCs w:val="28"/>
                  <w:lang w:val="nl-NL" w:eastAsia="ja-JP"/>
                </w:rPr>
                <w:delText>Vốn mục tiêu</w:delText>
              </w:r>
            </w:del>
          </w:p>
        </w:tc>
      </w:tr>
      <w:tr w:rsidR="00F46E93" w:rsidRPr="00DD787F" w:rsidDel="001C4ED6" w14:paraId="7C1BFF29" w14:textId="3096B548" w:rsidTr="00774F8B">
        <w:trPr>
          <w:del w:id="771" w:author="Vu Quoc Thanh (PC)" w:date="2018-05-28T15:13:00Z"/>
        </w:trPr>
        <w:tc>
          <w:tcPr>
            <w:tcW w:w="659" w:type="dxa"/>
          </w:tcPr>
          <w:p w14:paraId="650195D4" w14:textId="39CF1F4E" w:rsidR="00F46E93" w:rsidRPr="00DD787F" w:rsidDel="001C4ED6" w:rsidRDefault="00F46E93" w:rsidP="001C4ED6">
            <w:pPr>
              <w:spacing w:line="288" w:lineRule="auto"/>
              <w:jc w:val="center"/>
              <w:rPr>
                <w:del w:id="772" w:author="Vu Quoc Thanh (PC)" w:date="2018-05-28T15:13:00Z"/>
                <w:rFonts w:eastAsiaTheme="minorEastAsia"/>
                <w:color w:val="000000" w:themeColor="text1"/>
                <w:sz w:val="28"/>
                <w:szCs w:val="28"/>
                <w:lang w:val="nl-NL" w:eastAsia="ja-JP"/>
              </w:rPr>
              <w:pPrChange w:id="773" w:author="Vu Quoc Thanh (PC)" w:date="2018-05-28T15:13:00Z">
                <w:pPr>
                  <w:spacing w:after="120" w:line="276" w:lineRule="auto"/>
                  <w:jc w:val="both"/>
                </w:pPr>
              </w:pPrChange>
            </w:pPr>
            <w:del w:id="774" w:author="Vu Quoc Thanh (PC)" w:date="2018-05-28T15:13:00Z">
              <w:r w:rsidRPr="00DD787F" w:rsidDel="001C4ED6">
                <w:rPr>
                  <w:rFonts w:eastAsiaTheme="minorEastAsia"/>
                  <w:color w:val="000000" w:themeColor="text1"/>
                  <w:sz w:val="28"/>
                  <w:szCs w:val="28"/>
                  <w:lang w:val="nl-NL" w:eastAsia="ja-JP"/>
                </w:rPr>
                <w:delText>1</w:delText>
              </w:r>
            </w:del>
          </w:p>
        </w:tc>
        <w:tc>
          <w:tcPr>
            <w:tcW w:w="2743" w:type="dxa"/>
          </w:tcPr>
          <w:p w14:paraId="08DDE5A0" w14:textId="3CEA0AB7" w:rsidR="00F46E93" w:rsidRPr="00DD787F" w:rsidDel="001C4ED6" w:rsidRDefault="00F46E93" w:rsidP="001C4ED6">
            <w:pPr>
              <w:spacing w:line="288" w:lineRule="auto"/>
              <w:jc w:val="center"/>
              <w:rPr>
                <w:del w:id="775" w:author="Vu Quoc Thanh (PC)" w:date="2018-05-28T15:13:00Z"/>
                <w:rFonts w:eastAsiaTheme="minorEastAsia"/>
                <w:b/>
                <w:color w:val="000000" w:themeColor="text1"/>
                <w:sz w:val="28"/>
                <w:szCs w:val="28"/>
                <w:lang w:val="nl-NL" w:eastAsia="ja-JP"/>
              </w:rPr>
              <w:pPrChange w:id="776" w:author="Vu Quoc Thanh (PC)" w:date="2018-05-28T15:13:00Z">
                <w:pPr>
                  <w:spacing w:after="120" w:line="276" w:lineRule="auto"/>
                  <w:jc w:val="both"/>
                </w:pPr>
              </w:pPrChange>
            </w:pPr>
            <w:del w:id="777" w:author="Vu Quoc Thanh (PC)" w:date="2018-05-28T15:13:00Z">
              <w:r w:rsidRPr="00DD787F" w:rsidDel="001C4ED6">
                <w:rPr>
                  <w:rFonts w:eastAsiaTheme="minorEastAsia"/>
                  <w:color w:val="000000" w:themeColor="text1"/>
                  <w:sz w:val="28"/>
                  <w:szCs w:val="28"/>
                  <w:lang w:val="nl-NL" w:eastAsia="ja-JP"/>
                </w:rPr>
                <w:delText>RWA</w:delText>
              </w:r>
              <w:r w:rsidRPr="00DD787F" w:rsidDel="001C4ED6">
                <w:rPr>
                  <w:rFonts w:eastAsiaTheme="minorEastAsia"/>
                  <w:color w:val="000000" w:themeColor="text1"/>
                  <w:sz w:val="28"/>
                  <w:szCs w:val="28"/>
                  <w:vertAlign w:val="superscript"/>
                  <w:lang w:val="nl-NL" w:eastAsia="ja-JP"/>
                </w:rPr>
                <w:delText>*</w:delText>
              </w:r>
              <w:r w:rsidRPr="00DD787F" w:rsidDel="001C4ED6">
                <w:rPr>
                  <w:rFonts w:eastAsiaTheme="minorEastAsia"/>
                  <w:color w:val="000000" w:themeColor="text1"/>
                  <w:sz w:val="28"/>
                  <w:szCs w:val="28"/>
                  <w:vertAlign w:val="subscript"/>
                  <w:lang w:val="nl-NL" w:eastAsia="ja-JP"/>
                </w:rPr>
                <w:delText>E</w:delText>
              </w:r>
            </w:del>
          </w:p>
        </w:tc>
        <w:tc>
          <w:tcPr>
            <w:tcW w:w="1276" w:type="dxa"/>
          </w:tcPr>
          <w:p w14:paraId="43BED084" w14:textId="53776D4D" w:rsidR="00F46E93" w:rsidRPr="00DD787F" w:rsidDel="001C4ED6" w:rsidRDefault="00F46E93" w:rsidP="001C4ED6">
            <w:pPr>
              <w:spacing w:line="288" w:lineRule="auto"/>
              <w:jc w:val="center"/>
              <w:rPr>
                <w:del w:id="778" w:author="Vu Quoc Thanh (PC)" w:date="2018-05-28T15:13:00Z"/>
                <w:rFonts w:eastAsiaTheme="minorEastAsia"/>
                <w:color w:val="000000" w:themeColor="text1"/>
                <w:sz w:val="28"/>
                <w:szCs w:val="28"/>
                <w:lang w:val="nl-NL" w:eastAsia="ja-JP"/>
              </w:rPr>
              <w:pPrChange w:id="779" w:author="Vu Quoc Thanh (PC)" w:date="2018-05-28T15:13:00Z">
                <w:pPr>
                  <w:spacing w:after="120" w:line="276" w:lineRule="auto"/>
                  <w:jc w:val="both"/>
                </w:pPr>
              </w:pPrChange>
            </w:pPr>
            <w:del w:id="780" w:author="Vu Quoc Thanh (PC)" w:date="2018-05-28T15:13:00Z">
              <w:r w:rsidRPr="00DD787F" w:rsidDel="001C4ED6">
                <w:rPr>
                  <w:rFonts w:eastAsiaTheme="minorEastAsia"/>
                  <w:color w:val="000000" w:themeColor="text1"/>
                  <w:sz w:val="28"/>
                  <w:szCs w:val="28"/>
                  <w:lang w:val="nl-NL" w:eastAsia="ja-JP"/>
                </w:rPr>
                <w:delText>tỷ đồng</w:delText>
              </w:r>
            </w:del>
          </w:p>
        </w:tc>
        <w:tc>
          <w:tcPr>
            <w:tcW w:w="1134" w:type="dxa"/>
          </w:tcPr>
          <w:p w14:paraId="0A5223EF" w14:textId="27A8F339" w:rsidR="00F46E93" w:rsidRPr="00DD787F" w:rsidDel="001C4ED6" w:rsidRDefault="00F46E93" w:rsidP="001C4ED6">
            <w:pPr>
              <w:spacing w:line="288" w:lineRule="auto"/>
              <w:jc w:val="center"/>
              <w:rPr>
                <w:del w:id="781" w:author="Vu Quoc Thanh (PC)" w:date="2018-05-28T15:13:00Z"/>
                <w:rFonts w:eastAsiaTheme="minorEastAsia"/>
                <w:color w:val="000000" w:themeColor="text1"/>
                <w:sz w:val="28"/>
                <w:szCs w:val="28"/>
                <w:lang w:val="nl-NL" w:eastAsia="ja-JP"/>
              </w:rPr>
              <w:pPrChange w:id="782" w:author="Vu Quoc Thanh (PC)" w:date="2018-05-28T15:13:00Z">
                <w:pPr>
                  <w:spacing w:after="120" w:line="276" w:lineRule="auto"/>
                  <w:jc w:val="both"/>
                </w:pPr>
              </w:pPrChange>
            </w:pPr>
          </w:p>
        </w:tc>
        <w:tc>
          <w:tcPr>
            <w:tcW w:w="1134" w:type="dxa"/>
          </w:tcPr>
          <w:p w14:paraId="0C394259" w14:textId="178799CA" w:rsidR="00F46E93" w:rsidRPr="00DD787F" w:rsidDel="001C4ED6" w:rsidRDefault="00F46E93" w:rsidP="001C4ED6">
            <w:pPr>
              <w:spacing w:line="288" w:lineRule="auto"/>
              <w:jc w:val="center"/>
              <w:rPr>
                <w:del w:id="783" w:author="Vu Quoc Thanh (PC)" w:date="2018-05-28T15:13:00Z"/>
                <w:rFonts w:eastAsiaTheme="minorEastAsia"/>
                <w:color w:val="000000" w:themeColor="text1"/>
                <w:sz w:val="28"/>
                <w:szCs w:val="28"/>
                <w:lang w:val="nl-NL" w:eastAsia="ja-JP"/>
              </w:rPr>
              <w:pPrChange w:id="784" w:author="Vu Quoc Thanh (PC)" w:date="2018-05-28T15:13:00Z">
                <w:pPr>
                  <w:spacing w:after="120" w:line="276" w:lineRule="auto"/>
                  <w:jc w:val="both"/>
                </w:pPr>
              </w:pPrChange>
            </w:pPr>
          </w:p>
        </w:tc>
        <w:tc>
          <w:tcPr>
            <w:tcW w:w="1134" w:type="dxa"/>
          </w:tcPr>
          <w:p w14:paraId="0BB2FE7E" w14:textId="4823AA2E" w:rsidR="00F46E93" w:rsidRPr="00DD787F" w:rsidDel="001C4ED6" w:rsidRDefault="00F46E93" w:rsidP="001C4ED6">
            <w:pPr>
              <w:spacing w:line="288" w:lineRule="auto"/>
              <w:jc w:val="center"/>
              <w:rPr>
                <w:del w:id="785" w:author="Vu Quoc Thanh (PC)" w:date="2018-05-28T15:13:00Z"/>
                <w:rFonts w:eastAsiaTheme="minorEastAsia"/>
                <w:color w:val="000000" w:themeColor="text1"/>
                <w:sz w:val="28"/>
                <w:szCs w:val="28"/>
                <w:lang w:val="nl-NL" w:eastAsia="ja-JP"/>
              </w:rPr>
              <w:pPrChange w:id="786" w:author="Vu Quoc Thanh (PC)" w:date="2018-05-28T15:13:00Z">
                <w:pPr>
                  <w:spacing w:after="120" w:line="276" w:lineRule="auto"/>
                  <w:jc w:val="both"/>
                </w:pPr>
              </w:pPrChange>
            </w:pPr>
          </w:p>
        </w:tc>
        <w:tc>
          <w:tcPr>
            <w:tcW w:w="1100" w:type="dxa"/>
          </w:tcPr>
          <w:p w14:paraId="6CD9D70D" w14:textId="1B4491B6" w:rsidR="00F46E93" w:rsidRPr="00DD787F" w:rsidDel="001C4ED6" w:rsidRDefault="00F46E93" w:rsidP="001C4ED6">
            <w:pPr>
              <w:spacing w:line="288" w:lineRule="auto"/>
              <w:jc w:val="center"/>
              <w:rPr>
                <w:del w:id="787" w:author="Vu Quoc Thanh (PC)" w:date="2018-05-28T15:13:00Z"/>
                <w:rFonts w:eastAsiaTheme="minorEastAsia"/>
                <w:color w:val="000000" w:themeColor="text1"/>
                <w:sz w:val="28"/>
                <w:szCs w:val="28"/>
                <w:lang w:val="nl-NL" w:eastAsia="ja-JP"/>
              </w:rPr>
              <w:pPrChange w:id="788" w:author="Vu Quoc Thanh (PC)" w:date="2018-05-28T15:13:00Z">
                <w:pPr>
                  <w:spacing w:after="120" w:line="276" w:lineRule="auto"/>
                  <w:jc w:val="both"/>
                </w:pPr>
              </w:pPrChange>
            </w:pPr>
          </w:p>
        </w:tc>
      </w:tr>
      <w:tr w:rsidR="00F46E93" w:rsidRPr="00DD787F" w:rsidDel="001C4ED6" w14:paraId="038BC24F" w14:textId="5594C250" w:rsidTr="00774F8B">
        <w:trPr>
          <w:del w:id="789" w:author="Vu Quoc Thanh (PC)" w:date="2018-05-28T15:13:00Z"/>
        </w:trPr>
        <w:tc>
          <w:tcPr>
            <w:tcW w:w="659" w:type="dxa"/>
          </w:tcPr>
          <w:p w14:paraId="5918C865" w14:textId="20B54D8C" w:rsidR="00F46E93" w:rsidRPr="00DD787F" w:rsidDel="001C4ED6" w:rsidRDefault="00F46E93" w:rsidP="001C4ED6">
            <w:pPr>
              <w:spacing w:line="288" w:lineRule="auto"/>
              <w:jc w:val="center"/>
              <w:rPr>
                <w:del w:id="790" w:author="Vu Quoc Thanh (PC)" w:date="2018-05-28T15:13:00Z"/>
                <w:rFonts w:eastAsiaTheme="minorEastAsia"/>
                <w:color w:val="000000" w:themeColor="text1"/>
                <w:sz w:val="28"/>
                <w:szCs w:val="28"/>
                <w:lang w:val="nl-NL" w:eastAsia="ja-JP"/>
              </w:rPr>
              <w:pPrChange w:id="791" w:author="Vu Quoc Thanh (PC)" w:date="2018-05-28T15:13:00Z">
                <w:pPr>
                  <w:spacing w:after="120" w:line="276" w:lineRule="auto"/>
                  <w:jc w:val="both"/>
                </w:pPr>
              </w:pPrChange>
            </w:pPr>
          </w:p>
        </w:tc>
        <w:tc>
          <w:tcPr>
            <w:tcW w:w="2743" w:type="dxa"/>
          </w:tcPr>
          <w:p w14:paraId="26CCB850" w14:textId="5A7E5D1D" w:rsidR="00F46E93" w:rsidRPr="00DD787F" w:rsidDel="001C4ED6" w:rsidRDefault="00F46E93" w:rsidP="001C4ED6">
            <w:pPr>
              <w:spacing w:line="288" w:lineRule="auto"/>
              <w:jc w:val="center"/>
              <w:rPr>
                <w:del w:id="792" w:author="Vu Quoc Thanh (PC)" w:date="2018-05-28T15:13:00Z"/>
                <w:rFonts w:eastAsiaTheme="minorEastAsia"/>
                <w:color w:val="000000" w:themeColor="text1"/>
                <w:sz w:val="28"/>
                <w:szCs w:val="28"/>
                <w:lang w:val="nl-NL" w:eastAsia="ja-JP"/>
              </w:rPr>
              <w:pPrChange w:id="793" w:author="Vu Quoc Thanh (PC)" w:date="2018-05-28T15:13:00Z">
                <w:pPr>
                  <w:spacing w:after="120" w:line="276" w:lineRule="auto"/>
                  <w:ind w:firstLineChars="176" w:firstLine="493"/>
                  <w:jc w:val="both"/>
                </w:pPr>
              </w:pPrChange>
            </w:pPr>
            <w:del w:id="794" w:author="Vu Quoc Thanh (PC)" w:date="2018-05-28T15:13:00Z">
              <w:r w:rsidRPr="00DD787F" w:rsidDel="001C4ED6">
                <w:rPr>
                  <w:rFonts w:eastAsiaTheme="minorEastAsia"/>
                  <w:color w:val="000000" w:themeColor="text1"/>
                  <w:sz w:val="28"/>
                  <w:szCs w:val="28"/>
                  <w:lang w:val="nl-NL" w:eastAsia="ja-JP"/>
                </w:rPr>
                <w:delText>RWA</w:delText>
              </w:r>
              <w:r w:rsidRPr="00DD787F" w:rsidDel="001C4ED6">
                <w:rPr>
                  <w:rFonts w:eastAsiaTheme="minorEastAsia"/>
                  <w:color w:val="000000" w:themeColor="text1"/>
                  <w:sz w:val="28"/>
                  <w:szCs w:val="28"/>
                  <w:vertAlign w:val="subscript"/>
                  <w:lang w:val="nl-NL" w:eastAsia="ja-JP"/>
                </w:rPr>
                <w:delText>CR</w:delText>
              </w:r>
            </w:del>
          </w:p>
        </w:tc>
        <w:tc>
          <w:tcPr>
            <w:tcW w:w="1276" w:type="dxa"/>
          </w:tcPr>
          <w:p w14:paraId="16C7A4F0" w14:textId="28864F4B" w:rsidR="00F46E93" w:rsidRPr="00DD787F" w:rsidDel="001C4ED6" w:rsidRDefault="00F46E93" w:rsidP="001C4ED6">
            <w:pPr>
              <w:spacing w:line="288" w:lineRule="auto"/>
              <w:jc w:val="center"/>
              <w:rPr>
                <w:del w:id="795" w:author="Vu Quoc Thanh (PC)" w:date="2018-05-28T15:13:00Z"/>
                <w:rFonts w:eastAsiaTheme="minorEastAsia"/>
                <w:color w:val="000000" w:themeColor="text1"/>
                <w:sz w:val="28"/>
                <w:szCs w:val="28"/>
                <w:lang w:val="nl-NL" w:eastAsia="ja-JP"/>
              </w:rPr>
              <w:pPrChange w:id="796" w:author="Vu Quoc Thanh (PC)" w:date="2018-05-28T15:13:00Z">
                <w:pPr>
                  <w:spacing w:after="120" w:line="276" w:lineRule="auto"/>
                  <w:jc w:val="both"/>
                </w:pPr>
              </w:pPrChange>
            </w:pPr>
            <w:del w:id="797" w:author="Vu Quoc Thanh (PC)" w:date="2018-05-28T15:13:00Z">
              <w:r w:rsidRPr="00DD787F" w:rsidDel="001C4ED6">
                <w:rPr>
                  <w:rFonts w:eastAsiaTheme="minorEastAsia"/>
                  <w:color w:val="000000" w:themeColor="text1"/>
                  <w:sz w:val="28"/>
                  <w:szCs w:val="28"/>
                  <w:lang w:val="nl-NL" w:eastAsia="ja-JP"/>
                </w:rPr>
                <w:delText>tỷ đồng</w:delText>
              </w:r>
            </w:del>
          </w:p>
        </w:tc>
        <w:tc>
          <w:tcPr>
            <w:tcW w:w="1134" w:type="dxa"/>
          </w:tcPr>
          <w:p w14:paraId="040F56CB" w14:textId="439CB1A9" w:rsidR="00F46E93" w:rsidRPr="00DD787F" w:rsidDel="001C4ED6" w:rsidRDefault="00F46E93" w:rsidP="001C4ED6">
            <w:pPr>
              <w:spacing w:line="288" w:lineRule="auto"/>
              <w:jc w:val="center"/>
              <w:rPr>
                <w:del w:id="798" w:author="Vu Quoc Thanh (PC)" w:date="2018-05-28T15:13:00Z"/>
                <w:rFonts w:eastAsiaTheme="minorEastAsia"/>
                <w:color w:val="000000" w:themeColor="text1"/>
                <w:sz w:val="28"/>
                <w:szCs w:val="28"/>
                <w:lang w:val="nl-NL" w:eastAsia="ja-JP"/>
              </w:rPr>
              <w:pPrChange w:id="799" w:author="Vu Quoc Thanh (PC)" w:date="2018-05-28T15:13:00Z">
                <w:pPr>
                  <w:spacing w:after="120" w:line="276" w:lineRule="auto"/>
                  <w:jc w:val="both"/>
                </w:pPr>
              </w:pPrChange>
            </w:pPr>
          </w:p>
        </w:tc>
        <w:tc>
          <w:tcPr>
            <w:tcW w:w="1134" w:type="dxa"/>
          </w:tcPr>
          <w:p w14:paraId="5B8167C9" w14:textId="6D5869D2" w:rsidR="00F46E93" w:rsidRPr="00DD787F" w:rsidDel="001C4ED6" w:rsidRDefault="00F46E93" w:rsidP="001C4ED6">
            <w:pPr>
              <w:spacing w:line="288" w:lineRule="auto"/>
              <w:jc w:val="center"/>
              <w:rPr>
                <w:del w:id="800" w:author="Vu Quoc Thanh (PC)" w:date="2018-05-28T15:13:00Z"/>
                <w:rFonts w:eastAsiaTheme="minorEastAsia"/>
                <w:color w:val="000000" w:themeColor="text1"/>
                <w:sz w:val="28"/>
                <w:szCs w:val="28"/>
                <w:lang w:val="nl-NL" w:eastAsia="ja-JP"/>
              </w:rPr>
              <w:pPrChange w:id="801" w:author="Vu Quoc Thanh (PC)" w:date="2018-05-28T15:13:00Z">
                <w:pPr>
                  <w:spacing w:after="120" w:line="276" w:lineRule="auto"/>
                  <w:jc w:val="both"/>
                </w:pPr>
              </w:pPrChange>
            </w:pPr>
          </w:p>
        </w:tc>
        <w:tc>
          <w:tcPr>
            <w:tcW w:w="1134" w:type="dxa"/>
          </w:tcPr>
          <w:p w14:paraId="0E777326" w14:textId="73E09DCA" w:rsidR="00F46E93" w:rsidRPr="00DD787F" w:rsidDel="001C4ED6" w:rsidRDefault="00F46E93" w:rsidP="001C4ED6">
            <w:pPr>
              <w:spacing w:line="288" w:lineRule="auto"/>
              <w:jc w:val="center"/>
              <w:rPr>
                <w:del w:id="802" w:author="Vu Quoc Thanh (PC)" w:date="2018-05-28T15:13:00Z"/>
                <w:rFonts w:eastAsiaTheme="minorEastAsia"/>
                <w:color w:val="000000" w:themeColor="text1"/>
                <w:sz w:val="28"/>
                <w:szCs w:val="28"/>
                <w:lang w:val="nl-NL" w:eastAsia="ja-JP"/>
              </w:rPr>
              <w:pPrChange w:id="803" w:author="Vu Quoc Thanh (PC)" w:date="2018-05-28T15:13:00Z">
                <w:pPr>
                  <w:spacing w:after="120" w:line="276" w:lineRule="auto"/>
                  <w:jc w:val="both"/>
                </w:pPr>
              </w:pPrChange>
            </w:pPr>
          </w:p>
        </w:tc>
        <w:tc>
          <w:tcPr>
            <w:tcW w:w="1100" w:type="dxa"/>
          </w:tcPr>
          <w:p w14:paraId="17892637" w14:textId="0B123C02" w:rsidR="00F46E93" w:rsidRPr="00DD787F" w:rsidDel="001C4ED6" w:rsidRDefault="00F46E93" w:rsidP="001C4ED6">
            <w:pPr>
              <w:spacing w:line="288" w:lineRule="auto"/>
              <w:jc w:val="center"/>
              <w:rPr>
                <w:del w:id="804" w:author="Vu Quoc Thanh (PC)" w:date="2018-05-28T15:13:00Z"/>
                <w:rFonts w:eastAsiaTheme="minorEastAsia"/>
                <w:color w:val="000000" w:themeColor="text1"/>
                <w:sz w:val="28"/>
                <w:szCs w:val="28"/>
                <w:lang w:val="nl-NL" w:eastAsia="ja-JP"/>
              </w:rPr>
              <w:pPrChange w:id="805" w:author="Vu Quoc Thanh (PC)" w:date="2018-05-28T15:13:00Z">
                <w:pPr>
                  <w:spacing w:after="120" w:line="276" w:lineRule="auto"/>
                  <w:jc w:val="both"/>
                </w:pPr>
              </w:pPrChange>
            </w:pPr>
          </w:p>
        </w:tc>
      </w:tr>
      <w:tr w:rsidR="00F46E93" w:rsidRPr="00DD787F" w:rsidDel="001C4ED6" w14:paraId="6AF00152" w14:textId="2F5F9FD7" w:rsidTr="00774F8B">
        <w:trPr>
          <w:del w:id="806" w:author="Vu Quoc Thanh (PC)" w:date="2018-05-28T15:13:00Z"/>
        </w:trPr>
        <w:tc>
          <w:tcPr>
            <w:tcW w:w="659" w:type="dxa"/>
          </w:tcPr>
          <w:p w14:paraId="23A9F843" w14:textId="46EF49A2" w:rsidR="00F46E93" w:rsidRPr="00DD787F" w:rsidDel="001C4ED6" w:rsidRDefault="00F46E93" w:rsidP="001C4ED6">
            <w:pPr>
              <w:spacing w:line="288" w:lineRule="auto"/>
              <w:jc w:val="center"/>
              <w:rPr>
                <w:del w:id="807" w:author="Vu Quoc Thanh (PC)" w:date="2018-05-28T15:13:00Z"/>
                <w:rFonts w:eastAsiaTheme="minorEastAsia"/>
                <w:color w:val="000000" w:themeColor="text1"/>
                <w:sz w:val="28"/>
                <w:szCs w:val="28"/>
                <w:lang w:val="nl-NL" w:eastAsia="ja-JP"/>
              </w:rPr>
              <w:pPrChange w:id="808" w:author="Vu Quoc Thanh (PC)" w:date="2018-05-28T15:13:00Z">
                <w:pPr>
                  <w:spacing w:after="120" w:line="276" w:lineRule="auto"/>
                  <w:jc w:val="both"/>
                </w:pPr>
              </w:pPrChange>
            </w:pPr>
          </w:p>
        </w:tc>
        <w:tc>
          <w:tcPr>
            <w:tcW w:w="2743" w:type="dxa"/>
          </w:tcPr>
          <w:p w14:paraId="4AA5F895" w14:textId="7288E471" w:rsidR="00F46E93" w:rsidRPr="00DD787F" w:rsidDel="001C4ED6" w:rsidRDefault="00F46E93" w:rsidP="001C4ED6">
            <w:pPr>
              <w:spacing w:line="288" w:lineRule="auto"/>
              <w:jc w:val="center"/>
              <w:rPr>
                <w:del w:id="809" w:author="Vu Quoc Thanh (PC)" w:date="2018-05-28T15:13:00Z"/>
                <w:rFonts w:eastAsiaTheme="minorEastAsia"/>
                <w:color w:val="000000" w:themeColor="text1"/>
                <w:sz w:val="28"/>
                <w:szCs w:val="28"/>
                <w:lang w:val="nl-NL" w:eastAsia="ja-JP"/>
              </w:rPr>
              <w:pPrChange w:id="810" w:author="Vu Quoc Thanh (PC)" w:date="2018-05-28T15:13:00Z">
                <w:pPr>
                  <w:spacing w:after="120" w:line="276" w:lineRule="auto"/>
                  <w:ind w:firstLineChars="176" w:firstLine="493"/>
                  <w:jc w:val="both"/>
                </w:pPr>
              </w:pPrChange>
            </w:pPr>
            <w:del w:id="811" w:author="Vu Quoc Thanh (PC)" w:date="2018-05-28T15:13:00Z">
              <w:r w:rsidRPr="00DD787F" w:rsidDel="001C4ED6">
                <w:rPr>
                  <w:rFonts w:eastAsiaTheme="minorEastAsia"/>
                  <w:color w:val="000000" w:themeColor="text1"/>
                  <w:sz w:val="28"/>
                  <w:szCs w:val="28"/>
                  <w:lang w:val="nl-NL" w:eastAsia="ja-JP"/>
                </w:rPr>
                <w:delText>RWA</w:delText>
              </w:r>
              <w:r w:rsidRPr="00DD787F" w:rsidDel="001C4ED6">
                <w:rPr>
                  <w:rFonts w:eastAsiaTheme="minorEastAsia"/>
                  <w:color w:val="000000" w:themeColor="text1"/>
                  <w:sz w:val="28"/>
                  <w:szCs w:val="28"/>
                  <w:vertAlign w:val="subscript"/>
                  <w:lang w:val="nl-NL" w:eastAsia="ja-JP"/>
                </w:rPr>
                <w:delText>OR</w:delText>
              </w:r>
            </w:del>
          </w:p>
        </w:tc>
        <w:tc>
          <w:tcPr>
            <w:tcW w:w="1276" w:type="dxa"/>
          </w:tcPr>
          <w:p w14:paraId="5C3E4897" w14:textId="52B505DF" w:rsidR="00F46E93" w:rsidRPr="00DD787F" w:rsidDel="001C4ED6" w:rsidRDefault="00F46E93" w:rsidP="001C4ED6">
            <w:pPr>
              <w:spacing w:line="288" w:lineRule="auto"/>
              <w:jc w:val="center"/>
              <w:rPr>
                <w:del w:id="812" w:author="Vu Quoc Thanh (PC)" w:date="2018-05-28T15:13:00Z"/>
                <w:rFonts w:eastAsiaTheme="minorEastAsia"/>
                <w:color w:val="000000" w:themeColor="text1"/>
                <w:sz w:val="28"/>
                <w:szCs w:val="28"/>
                <w:lang w:val="nl-NL" w:eastAsia="ja-JP"/>
              </w:rPr>
              <w:pPrChange w:id="813" w:author="Vu Quoc Thanh (PC)" w:date="2018-05-28T15:13:00Z">
                <w:pPr>
                  <w:spacing w:after="120" w:line="276" w:lineRule="auto"/>
                  <w:jc w:val="both"/>
                </w:pPr>
              </w:pPrChange>
            </w:pPr>
            <w:del w:id="814" w:author="Vu Quoc Thanh (PC)" w:date="2018-05-28T15:13:00Z">
              <w:r w:rsidRPr="00DD787F" w:rsidDel="001C4ED6">
                <w:rPr>
                  <w:rFonts w:eastAsiaTheme="minorEastAsia"/>
                  <w:color w:val="000000" w:themeColor="text1"/>
                  <w:sz w:val="28"/>
                  <w:szCs w:val="28"/>
                  <w:lang w:val="nl-NL" w:eastAsia="ja-JP"/>
                </w:rPr>
                <w:delText>tỷ đồng</w:delText>
              </w:r>
            </w:del>
          </w:p>
        </w:tc>
        <w:tc>
          <w:tcPr>
            <w:tcW w:w="1134" w:type="dxa"/>
          </w:tcPr>
          <w:p w14:paraId="5C73A83D" w14:textId="05AF2B36" w:rsidR="00F46E93" w:rsidRPr="00DD787F" w:rsidDel="001C4ED6" w:rsidRDefault="00F46E93" w:rsidP="001C4ED6">
            <w:pPr>
              <w:spacing w:line="288" w:lineRule="auto"/>
              <w:jc w:val="center"/>
              <w:rPr>
                <w:del w:id="815" w:author="Vu Quoc Thanh (PC)" w:date="2018-05-28T15:13:00Z"/>
                <w:rFonts w:eastAsiaTheme="minorEastAsia"/>
                <w:color w:val="000000" w:themeColor="text1"/>
                <w:sz w:val="28"/>
                <w:szCs w:val="28"/>
                <w:lang w:val="nl-NL" w:eastAsia="ja-JP"/>
              </w:rPr>
              <w:pPrChange w:id="816" w:author="Vu Quoc Thanh (PC)" w:date="2018-05-28T15:13:00Z">
                <w:pPr>
                  <w:spacing w:after="120" w:line="276" w:lineRule="auto"/>
                  <w:jc w:val="both"/>
                </w:pPr>
              </w:pPrChange>
            </w:pPr>
          </w:p>
        </w:tc>
        <w:tc>
          <w:tcPr>
            <w:tcW w:w="1134" w:type="dxa"/>
          </w:tcPr>
          <w:p w14:paraId="5C0A0EC4" w14:textId="2C195903" w:rsidR="00F46E93" w:rsidRPr="00DD787F" w:rsidDel="001C4ED6" w:rsidRDefault="00F46E93" w:rsidP="001C4ED6">
            <w:pPr>
              <w:spacing w:line="288" w:lineRule="auto"/>
              <w:jc w:val="center"/>
              <w:rPr>
                <w:del w:id="817" w:author="Vu Quoc Thanh (PC)" w:date="2018-05-28T15:13:00Z"/>
                <w:rFonts w:eastAsiaTheme="minorEastAsia"/>
                <w:color w:val="000000" w:themeColor="text1"/>
                <w:sz w:val="28"/>
                <w:szCs w:val="28"/>
                <w:lang w:val="nl-NL" w:eastAsia="ja-JP"/>
              </w:rPr>
              <w:pPrChange w:id="818" w:author="Vu Quoc Thanh (PC)" w:date="2018-05-28T15:13:00Z">
                <w:pPr>
                  <w:spacing w:after="120" w:line="276" w:lineRule="auto"/>
                  <w:jc w:val="both"/>
                </w:pPr>
              </w:pPrChange>
            </w:pPr>
          </w:p>
        </w:tc>
        <w:tc>
          <w:tcPr>
            <w:tcW w:w="1134" w:type="dxa"/>
          </w:tcPr>
          <w:p w14:paraId="08E5508B" w14:textId="637889E0" w:rsidR="00F46E93" w:rsidRPr="00DD787F" w:rsidDel="001C4ED6" w:rsidRDefault="00F46E93" w:rsidP="001C4ED6">
            <w:pPr>
              <w:spacing w:line="288" w:lineRule="auto"/>
              <w:jc w:val="center"/>
              <w:rPr>
                <w:del w:id="819" w:author="Vu Quoc Thanh (PC)" w:date="2018-05-28T15:13:00Z"/>
                <w:rFonts w:eastAsiaTheme="minorEastAsia"/>
                <w:color w:val="000000" w:themeColor="text1"/>
                <w:sz w:val="28"/>
                <w:szCs w:val="28"/>
                <w:lang w:val="nl-NL" w:eastAsia="ja-JP"/>
              </w:rPr>
              <w:pPrChange w:id="820" w:author="Vu Quoc Thanh (PC)" w:date="2018-05-28T15:13:00Z">
                <w:pPr>
                  <w:spacing w:after="120" w:line="276" w:lineRule="auto"/>
                  <w:jc w:val="both"/>
                </w:pPr>
              </w:pPrChange>
            </w:pPr>
          </w:p>
        </w:tc>
        <w:tc>
          <w:tcPr>
            <w:tcW w:w="1100" w:type="dxa"/>
          </w:tcPr>
          <w:p w14:paraId="604FA814" w14:textId="224E42A6" w:rsidR="00F46E93" w:rsidRPr="00DD787F" w:rsidDel="001C4ED6" w:rsidRDefault="00F46E93" w:rsidP="001C4ED6">
            <w:pPr>
              <w:spacing w:line="288" w:lineRule="auto"/>
              <w:jc w:val="center"/>
              <w:rPr>
                <w:del w:id="821" w:author="Vu Quoc Thanh (PC)" w:date="2018-05-28T15:13:00Z"/>
                <w:rFonts w:eastAsiaTheme="minorEastAsia"/>
                <w:color w:val="000000" w:themeColor="text1"/>
                <w:sz w:val="28"/>
                <w:szCs w:val="28"/>
                <w:lang w:val="nl-NL" w:eastAsia="ja-JP"/>
              </w:rPr>
              <w:pPrChange w:id="822" w:author="Vu Quoc Thanh (PC)" w:date="2018-05-28T15:13:00Z">
                <w:pPr>
                  <w:spacing w:after="120" w:line="276" w:lineRule="auto"/>
                  <w:jc w:val="both"/>
                </w:pPr>
              </w:pPrChange>
            </w:pPr>
          </w:p>
        </w:tc>
      </w:tr>
      <w:tr w:rsidR="00F46E93" w:rsidRPr="00DD787F" w:rsidDel="001C4ED6" w14:paraId="0845FB58" w14:textId="7DEBB990" w:rsidTr="00774F8B">
        <w:trPr>
          <w:del w:id="823" w:author="Vu Quoc Thanh (PC)" w:date="2018-05-28T15:13:00Z"/>
        </w:trPr>
        <w:tc>
          <w:tcPr>
            <w:tcW w:w="659" w:type="dxa"/>
          </w:tcPr>
          <w:p w14:paraId="146FA2E0" w14:textId="0283C42A" w:rsidR="00F46E93" w:rsidRPr="00DD787F" w:rsidDel="001C4ED6" w:rsidRDefault="00F46E93" w:rsidP="001C4ED6">
            <w:pPr>
              <w:spacing w:line="288" w:lineRule="auto"/>
              <w:jc w:val="center"/>
              <w:rPr>
                <w:del w:id="824" w:author="Vu Quoc Thanh (PC)" w:date="2018-05-28T15:13:00Z"/>
                <w:rFonts w:eastAsiaTheme="minorEastAsia"/>
                <w:color w:val="000000" w:themeColor="text1"/>
                <w:sz w:val="28"/>
                <w:szCs w:val="28"/>
                <w:lang w:val="nl-NL" w:eastAsia="ja-JP"/>
              </w:rPr>
              <w:pPrChange w:id="825" w:author="Vu Quoc Thanh (PC)" w:date="2018-05-28T15:13:00Z">
                <w:pPr>
                  <w:spacing w:after="120" w:line="276" w:lineRule="auto"/>
                  <w:jc w:val="both"/>
                </w:pPr>
              </w:pPrChange>
            </w:pPr>
          </w:p>
        </w:tc>
        <w:tc>
          <w:tcPr>
            <w:tcW w:w="2743" w:type="dxa"/>
          </w:tcPr>
          <w:p w14:paraId="19C81710" w14:textId="59CD5DE9" w:rsidR="00F46E93" w:rsidRPr="00DD787F" w:rsidDel="001C4ED6" w:rsidRDefault="00F46E93" w:rsidP="001C4ED6">
            <w:pPr>
              <w:spacing w:line="288" w:lineRule="auto"/>
              <w:jc w:val="center"/>
              <w:rPr>
                <w:del w:id="826" w:author="Vu Quoc Thanh (PC)" w:date="2018-05-28T15:13:00Z"/>
                <w:rFonts w:eastAsiaTheme="minorEastAsia"/>
                <w:color w:val="000000" w:themeColor="text1"/>
                <w:sz w:val="28"/>
                <w:szCs w:val="28"/>
                <w:lang w:val="nl-NL" w:eastAsia="ja-JP"/>
              </w:rPr>
              <w:pPrChange w:id="827" w:author="Vu Quoc Thanh (PC)" w:date="2018-05-28T15:13:00Z">
                <w:pPr>
                  <w:spacing w:after="120" w:line="276" w:lineRule="auto"/>
                  <w:ind w:firstLineChars="176" w:firstLine="493"/>
                  <w:jc w:val="both"/>
                </w:pPr>
              </w:pPrChange>
            </w:pPr>
            <w:del w:id="828" w:author="Vu Quoc Thanh (PC)" w:date="2018-05-28T15:13:00Z">
              <w:r w:rsidRPr="00DD787F" w:rsidDel="001C4ED6">
                <w:rPr>
                  <w:rFonts w:eastAsiaTheme="minorEastAsia"/>
                  <w:color w:val="000000" w:themeColor="text1"/>
                  <w:sz w:val="28"/>
                  <w:szCs w:val="28"/>
                  <w:lang w:val="nl-NL" w:eastAsia="ja-JP"/>
                </w:rPr>
                <w:delText>RWA</w:delText>
              </w:r>
              <w:r w:rsidRPr="00DD787F" w:rsidDel="001C4ED6">
                <w:rPr>
                  <w:rFonts w:eastAsiaTheme="minorEastAsia"/>
                  <w:color w:val="000000" w:themeColor="text1"/>
                  <w:sz w:val="28"/>
                  <w:szCs w:val="28"/>
                  <w:vertAlign w:val="subscript"/>
                  <w:lang w:val="nl-NL" w:eastAsia="ja-JP"/>
                </w:rPr>
                <w:delText>MR</w:delText>
              </w:r>
            </w:del>
          </w:p>
        </w:tc>
        <w:tc>
          <w:tcPr>
            <w:tcW w:w="1276" w:type="dxa"/>
          </w:tcPr>
          <w:p w14:paraId="2C297052" w14:textId="266283C5" w:rsidR="00F46E93" w:rsidRPr="00DD787F" w:rsidDel="001C4ED6" w:rsidRDefault="00F46E93" w:rsidP="001C4ED6">
            <w:pPr>
              <w:spacing w:line="288" w:lineRule="auto"/>
              <w:jc w:val="center"/>
              <w:rPr>
                <w:del w:id="829" w:author="Vu Quoc Thanh (PC)" w:date="2018-05-28T15:13:00Z"/>
                <w:rFonts w:eastAsiaTheme="minorEastAsia"/>
                <w:color w:val="000000" w:themeColor="text1"/>
                <w:sz w:val="28"/>
                <w:szCs w:val="28"/>
                <w:lang w:val="nl-NL" w:eastAsia="ja-JP"/>
              </w:rPr>
              <w:pPrChange w:id="830" w:author="Vu Quoc Thanh (PC)" w:date="2018-05-28T15:13:00Z">
                <w:pPr>
                  <w:spacing w:after="120" w:line="276" w:lineRule="auto"/>
                  <w:jc w:val="both"/>
                </w:pPr>
              </w:pPrChange>
            </w:pPr>
            <w:del w:id="831" w:author="Vu Quoc Thanh (PC)" w:date="2018-05-28T15:13:00Z">
              <w:r w:rsidRPr="00DD787F" w:rsidDel="001C4ED6">
                <w:rPr>
                  <w:rFonts w:eastAsiaTheme="minorEastAsia"/>
                  <w:color w:val="000000" w:themeColor="text1"/>
                  <w:sz w:val="28"/>
                  <w:szCs w:val="28"/>
                  <w:lang w:val="nl-NL" w:eastAsia="ja-JP"/>
                </w:rPr>
                <w:delText>tỷ đồng</w:delText>
              </w:r>
            </w:del>
          </w:p>
        </w:tc>
        <w:tc>
          <w:tcPr>
            <w:tcW w:w="1134" w:type="dxa"/>
          </w:tcPr>
          <w:p w14:paraId="4CC6B369" w14:textId="2C65D61D" w:rsidR="00F46E93" w:rsidRPr="00DD787F" w:rsidDel="001C4ED6" w:rsidRDefault="00F46E93" w:rsidP="001C4ED6">
            <w:pPr>
              <w:spacing w:line="288" w:lineRule="auto"/>
              <w:jc w:val="center"/>
              <w:rPr>
                <w:del w:id="832" w:author="Vu Quoc Thanh (PC)" w:date="2018-05-28T15:13:00Z"/>
                <w:rFonts w:eastAsiaTheme="minorEastAsia"/>
                <w:color w:val="000000" w:themeColor="text1"/>
                <w:sz w:val="28"/>
                <w:szCs w:val="28"/>
                <w:lang w:val="nl-NL" w:eastAsia="ja-JP"/>
              </w:rPr>
              <w:pPrChange w:id="833" w:author="Vu Quoc Thanh (PC)" w:date="2018-05-28T15:13:00Z">
                <w:pPr>
                  <w:spacing w:after="120" w:line="276" w:lineRule="auto"/>
                  <w:jc w:val="both"/>
                </w:pPr>
              </w:pPrChange>
            </w:pPr>
          </w:p>
        </w:tc>
        <w:tc>
          <w:tcPr>
            <w:tcW w:w="1134" w:type="dxa"/>
          </w:tcPr>
          <w:p w14:paraId="7DDD90C4" w14:textId="59D3DD31" w:rsidR="00F46E93" w:rsidRPr="00DD787F" w:rsidDel="001C4ED6" w:rsidRDefault="00F46E93" w:rsidP="001C4ED6">
            <w:pPr>
              <w:spacing w:line="288" w:lineRule="auto"/>
              <w:jc w:val="center"/>
              <w:rPr>
                <w:del w:id="834" w:author="Vu Quoc Thanh (PC)" w:date="2018-05-28T15:13:00Z"/>
                <w:rFonts w:eastAsiaTheme="minorEastAsia"/>
                <w:color w:val="000000" w:themeColor="text1"/>
                <w:sz w:val="28"/>
                <w:szCs w:val="28"/>
                <w:lang w:val="nl-NL" w:eastAsia="ja-JP"/>
              </w:rPr>
              <w:pPrChange w:id="835" w:author="Vu Quoc Thanh (PC)" w:date="2018-05-28T15:13:00Z">
                <w:pPr>
                  <w:spacing w:after="120" w:line="276" w:lineRule="auto"/>
                  <w:jc w:val="both"/>
                </w:pPr>
              </w:pPrChange>
            </w:pPr>
          </w:p>
        </w:tc>
        <w:tc>
          <w:tcPr>
            <w:tcW w:w="1134" w:type="dxa"/>
          </w:tcPr>
          <w:p w14:paraId="3807B64D" w14:textId="2FD985A8" w:rsidR="00F46E93" w:rsidRPr="00DD787F" w:rsidDel="001C4ED6" w:rsidRDefault="00F46E93" w:rsidP="001C4ED6">
            <w:pPr>
              <w:spacing w:line="288" w:lineRule="auto"/>
              <w:jc w:val="center"/>
              <w:rPr>
                <w:del w:id="836" w:author="Vu Quoc Thanh (PC)" w:date="2018-05-28T15:13:00Z"/>
                <w:rFonts w:eastAsiaTheme="minorEastAsia"/>
                <w:color w:val="000000" w:themeColor="text1"/>
                <w:sz w:val="28"/>
                <w:szCs w:val="28"/>
                <w:lang w:val="nl-NL" w:eastAsia="ja-JP"/>
              </w:rPr>
              <w:pPrChange w:id="837" w:author="Vu Quoc Thanh (PC)" w:date="2018-05-28T15:13:00Z">
                <w:pPr>
                  <w:spacing w:after="120" w:line="276" w:lineRule="auto"/>
                  <w:jc w:val="both"/>
                </w:pPr>
              </w:pPrChange>
            </w:pPr>
          </w:p>
        </w:tc>
        <w:tc>
          <w:tcPr>
            <w:tcW w:w="1100" w:type="dxa"/>
          </w:tcPr>
          <w:p w14:paraId="1AE96EA2" w14:textId="46E9443D" w:rsidR="00F46E93" w:rsidRPr="00DD787F" w:rsidDel="001C4ED6" w:rsidRDefault="00F46E93" w:rsidP="001C4ED6">
            <w:pPr>
              <w:spacing w:line="288" w:lineRule="auto"/>
              <w:jc w:val="center"/>
              <w:rPr>
                <w:del w:id="838" w:author="Vu Quoc Thanh (PC)" w:date="2018-05-28T15:13:00Z"/>
                <w:rFonts w:eastAsiaTheme="minorEastAsia"/>
                <w:color w:val="000000" w:themeColor="text1"/>
                <w:sz w:val="28"/>
                <w:szCs w:val="28"/>
                <w:lang w:val="nl-NL" w:eastAsia="ja-JP"/>
              </w:rPr>
              <w:pPrChange w:id="839" w:author="Vu Quoc Thanh (PC)" w:date="2018-05-28T15:13:00Z">
                <w:pPr>
                  <w:spacing w:after="120" w:line="276" w:lineRule="auto"/>
                  <w:jc w:val="both"/>
                </w:pPr>
              </w:pPrChange>
            </w:pPr>
          </w:p>
        </w:tc>
      </w:tr>
      <w:tr w:rsidR="00F46E93" w:rsidRPr="00DD787F" w:rsidDel="001C4ED6" w14:paraId="5B59BD88" w14:textId="726DACCE" w:rsidTr="00774F8B">
        <w:trPr>
          <w:del w:id="840" w:author="Vu Quoc Thanh (PC)" w:date="2018-05-28T15:13:00Z"/>
        </w:trPr>
        <w:tc>
          <w:tcPr>
            <w:tcW w:w="659" w:type="dxa"/>
          </w:tcPr>
          <w:p w14:paraId="7FC8252C" w14:textId="573ACE9C" w:rsidR="00F46E93" w:rsidRPr="00DD787F" w:rsidDel="001C4ED6" w:rsidRDefault="00F46E93" w:rsidP="001C4ED6">
            <w:pPr>
              <w:spacing w:line="288" w:lineRule="auto"/>
              <w:jc w:val="center"/>
              <w:rPr>
                <w:del w:id="841" w:author="Vu Quoc Thanh (PC)" w:date="2018-05-28T15:13:00Z"/>
                <w:rFonts w:eastAsiaTheme="minorEastAsia"/>
                <w:color w:val="000000" w:themeColor="text1"/>
                <w:sz w:val="28"/>
                <w:szCs w:val="28"/>
                <w:lang w:val="nl-NL" w:eastAsia="ja-JP"/>
              </w:rPr>
              <w:pPrChange w:id="842" w:author="Vu Quoc Thanh (PC)" w:date="2018-05-28T15:13:00Z">
                <w:pPr>
                  <w:spacing w:after="120" w:line="276" w:lineRule="auto"/>
                  <w:jc w:val="both"/>
                </w:pPr>
              </w:pPrChange>
            </w:pPr>
          </w:p>
        </w:tc>
        <w:tc>
          <w:tcPr>
            <w:tcW w:w="2743" w:type="dxa"/>
          </w:tcPr>
          <w:p w14:paraId="3C4710C1" w14:textId="0E1A02DC" w:rsidR="00F46E93" w:rsidRPr="00DD787F" w:rsidDel="001C4ED6" w:rsidRDefault="00F46E93" w:rsidP="001C4ED6">
            <w:pPr>
              <w:spacing w:line="288" w:lineRule="auto"/>
              <w:jc w:val="center"/>
              <w:rPr>
                <w:del w:id="843" w:author="Vu Quoc Thanh (PC)" w:date="2018-05-28T15:13:00Z"/>
                <w:rFonts w:eastAsiaTheme="minorEastAsia"/>
                <w:color w:val="000000" w:themeColor="text1"/>
                <w:sz w:val="28"/>
                <w:szCs w:val="28"/>
                <w:lang w:val="nl-NL" w:eastAsia="ja-JP"/>
              </w:rPr>
              <w:pPrChange w:id="844" w:author="Vu Quoc Thanh (PC)" w:date="2018-05-28T15:13:00Z">
                <w:pPr>
                  <w:spacing w:after="120" w:line="276" w:lineRule="auto"/>
                  <w:ind w:firstLineChars="176" w:firstLine="493"/>
                  <w:jc w:val="both"/>
                </w:pPr>
              </w:pPrChange>
            </w:pPr>
            <w:del w:id="845" w:author="Vu Quoc Thanh (PC)" w:date="2018-05-28T15:13:00Z">
              <w:r w:rsidRPr="00DD787F" w:rsidDel="001C4ED6">
                <w:rPr>
                  <w:rFonts w:eastAsiaTheme="minorEastAsia"/>
                  <w:color w:val="000000" w:themeColor="text1"/>
                  <w:sz w:val="28"/>
                  <w:szCs w:val="28"/>
                  <w:lang w:val="nl-NL" w:eastAsia="ja-JP"/>
                </w:rPr>
                <w:delText>RWA</w:delText>
              </w:r>
              <w:r w:rsidRPr="00DD787F" w:rsidDel="001C4ED6">
                <w:rPr>
                  <w:rFonts w:eastAsiaTheme="minorEastAsia"/>
                  <w:color w:val="000000" w:themeColor="text1"/>
                  <w:sz w:val="28"/>
                  <w:szCs w:val="28"/>
                  <w:vertAlign w:val="subscript"/>
                  <w:lang w:val="nl-NL" w:eastAsia="ja-JP"/>
                </w:rPr>
                <w:delText>COR</w:delText>
              </w:r>
            </w:del>
          </w:p>
        </w:tc>
        <w:tc>
          <w:tcPr>
            <w:tcW w:w="1276" w:type="dxa"/>
          </w:tcPr>
          <w:p w14:paraId="0D5A9B0D" w14:textId="444A933C" w:rsidR="00F46E93" w:rsidRPr="00DD787F" w:rsidDel="001C4ED6" w:rsidRDefault="00F46E93" w:rsidP="001C4ED6">
            <w:pPr>
              <w:spacing w:line="288" w:lineRule="auto"/>
              <w:jc w:val="center"/>
              <w:rPr>
                <w:del w:id="846" w:author="Vu Quoc Thanh (PC)" w:date="2018-05-28T15:13:00Z"/>
                <w:rFonts w:eastAsiaTheme="minorEastAsia"/>
                <w:color w:val="000000" w:themeColor="text1"/>
                <w:sz w:val="28"/>
                <w:szCs w:val="28"/>
                <w:lang w:val="nl-NL" w:eastAsia="ja-JP"/>
              </w:rPr>
              <w:pPrChange w:id="847" w:author="Vu Quoc Thanh (PC)" w:date="2018-05-28T15:13:00Z">
                <w:pPr>
                  <w:spacing w:after="120" w:line="276" w:lineRule="auto"/>
                  <w:jc w:val="both"/>
                </w:pPr>
              </w:pPrChange>
            </w:pPr>
            <w:del w:id="848" w:author="Vu Quoc Thanh (PC)" w:date="2018-05-28T15:13:00Z">
              <w:r w:rsidRPr="00DD787F" w:rsidDel="001C4ED6">
                <w:rPr>
                  <w:rFonts w:eastAsiaTheme="minorEastAsia"/>
                  <w:color w:val="000000" w:themeColor="text1"/>
                  <w:sz w:val="28"/>
                  <w:szCs w:val="28"/>
                  <w:lang w:val="nl-NL" w:eastAsia="ja-JP"/>
                </w:rPr>
                <w:delText>tỷ đồng</w:delText>
              </w:r>
            </w:del>
          </w:p>
        </w:tc>
        <w:tc>
          <w:tcPr>
            <w:tcW w:w="1134" w:type="dxa"/>
          </w:tcPr>
          <w:p w14:paraId="67FAFA84" w14:textId="7BFF4EE4" w:rsidR="00F46E93" w:rsidRPr="00DD787F" w:rsidDel="001C4ED6" w:rsidRDefault="00F46E93" w:rsidP="001C4ED6">
            <w:pPr>
              <w:spacing w:line="288" w:lineRule="auto"/>
              <w:jc w:val="center"/>
              <w:rPr>
                <w:del w:id="849" w:author="Vu Quoc Thanh (PC)" w:date="2018-05-28T15:13:00Z"/>
                <w:rFonts w:eastAsiaTheme="minorEastAsia"/>
                <w:color w:val="000000" w:themeColor="text1"/>
                <w:sz w:val="28"/>
                <w:szCs w:val="28"/>
                <w:lang w:val="nl-NL" w:eastAsia="ja-JP"/>
              </w:rPr>
              <w:pPrChange w:id="850" w:author="Vu Quoc Thanh (PC)" w:date="2018-05-28T15:13:00Z">
                <w:pPr>
                  <w:spacing w:after="120" w:line="276" w:lineRule="auto"/>
                  <w:jc w:val="both"/>
                </w:pPr>
              </w:pPrChange>
            </w:pPr>
          </w:p>
        </w:tc>
        <w:tc>
          <w:tcPr>
            <w:tcW w:w="1134" w:type="dxa"/>
          </w:tcPr>
          <w:p w14:paraId="22698E05" w14:textId="0C8288D4" w:rsidR="00F46E93" w:rsidRPr="00DD787F" w:rsidDel="001C4ED6" w:rsidRDefault="00F46E93" w:rsidP="001C4ED6">
            <w:pPr>
              <w:spacing w:line="288" w:lineRule="auto"/>
              <w:jc w:val="center"/>
              <w:rPr>
                <w:del w:id="851" w:author="Vu Quoc Thanh (PC)" w:date="2018-05-28T15:13:00Z"/>
                <w:rFonts w:eastAsiaTheme="minorEastAsia"/>
                <w:color w:val="000000" w:themeColor="text1"/>
                <w:sz w:val="28"/>
                <w:szCs w:val="28"/>
                <w:lang w:val="nl-NL" w:eastAsia="ja-JP"/>
              </w:rPr>
              <w:pPrChange w:id="852" w:author="Vu Quoc Thanh (PC)" w:date="2018-05-28T15:13:00Z">
                <w:pPr>
                  <w:spacing w:after="120" w:line="276" w:lineRule="auto"/>
                  <w:jc w:val="both"/>
                </w:pPr>
              </w:pPrChange>
            </w:pPr>
          </w:p>
        </w:tc>
        <w:tc>
          <w:tcPr>
            <w:tcW w:w="1134" w:type="dxa"/>
          </w:tcPr>
          <w:p w14:paraId="467A1727" w14:textId="06C7D435" w:rsidR="00F46E93" w:rsidRPr="00DD787F" w:rsidDel="001C4ED6" w:rsidRDefault="00F46E93" w:rsidP="001C4ED6">
            <w:pPr>
              <w:spacing w:line="288" w:lineRule="auto"/>
              <w:jc w:val="center"/>
              <w:rPr>
                <w:del w:id="853" w:author="Vu Quoc Thanh (PC)" w:date="2018-05-28T15:13:00Z"/>
                <w:rFonts w:eastAsiaTheme="minorEastAsia"/>
                <w:color w:val="000000" w:themeColor="text1"/>
                <w:sz w:val="28"/>
                <w:szCs w:val="28"/>
                <w:lang w:val="nl-NL" w:eastAsia="ja-JP"/>
              </w:rPr>
              <w:pPrChange w:id="854" w:author="Vu Quoc Thanh (PC)" w:date="2018-05-28T15:13:00Z">
                <w:pPr>
                  <w:spacing w:after="120" w:line="276" w:lineRule="auto"/>
                  <w:jc w:val="both"/>
                </w:pPr>
              </w:pPrChange>
            </w:pPr>
          </w:p>
        </w:tc>
        <w:tc>
          <w:tcPr>
            <w:tcW w:w="1100" w:type="dxa"/>
          </w:tcPr>
          <w:p w14:paraId="54D71BFE" w14:textId="0866FFBD" w:rsidR="00F46E93" w:rsidRPr="00DD787F" w:rsidDel="001C4ED6" w:rsidRDefault="00F46E93" w:rsidP="001C4ED6">
            <w:pPr>
              <w:spacing w:line="288" w:lineRule="auto"/>
              <w:jc w:val="center"/>
              <w:rPr>
                <w:del w:id="855" w:author="Vu Quoc Thanh (PC)" w:date="2018-05-28T15:13:00Z"/>
                <w:rFonts w:eastAsiaTheme="minorEastAsia"/>
                <w:color w:val="000000" w:themeColor="text1"/>
                <w:sz w:val="28"/>
                <w:szCs w:val="28"/>
                <w:lang w:val="nl-NL" w:eastAsia="ja-JP"/>
              </w:rPr>
              <w:pPrChange w:id="856" w:author="Vu Quoc Thanh (PC)" w:date="2018-05-28T15:13:00Z">
                <w:pPr>
                  <w:tabs>
                    <w:tab w:val="left" w:pos="614"/>
                  </w:tabs>
                  <w:spacing w:after="120" w:line="276" w:lineRule="auto"/>
                  <w:jc w:val="both"/>
                </w:pPr>
              </w:pPrChange>
            </w:pPr>
            <w:del w:id="857" w:author="Vu Quoc Thanh (PC)" w:date="2018-05-28T15:13:00Z">
              <w:r w:rsidRPr="00DD787F" w:rsidDel="001C4ED6">
                <w:rPr>
                  <w:rFonts w:eastAsiaTheme="minorEastAsia"/>
                  <w:color w:val="000000" w:themeColor="text1"/>
                  <w:sz w:val="28"/>
                  <w:szCs w:val="28"/>
                  <w:lang w:val="nl-NL" w:eastAsia="ja-JP"/>
                </w:rPr>
                <w:tab/>
              </w:r>
            </w:del>
          </w:p>
        </w:tc>
      </w:tr>
      <w:tr w:rsidR="00F46E93" w:rsidRPr="00DD787F" w:rsidDel="001C4ED6" w14:paraId="11269DBD" w14:textId="561AA085" w:rsidTr="00774F8B">
        <w:trPr>
          <w:del w:id="858" w:author="Vu Quoc Thanh (PC)" w:date="2018-05-28T15:13:00Z"/>
        </w:trPr>
        <w:tc>
          <w:tcPr>
            <w:tcW w:w="659" w:type="dxa"/>
          </w:tcPr>
          <w:p w14:paraId="1CC8F794" w14:textId="748B4F0C" w:rsidR="00F46E93" w:rsidRPr="00DD787F" w:rsidDel="001C4ED6" w:rsidRDefault="00F46E93" w:rsidP="001C4ED6">
            <w:pPr>
              <w:spacing w:line="288" w:lineRule="auto"/>
              <w:jc w:val="center"/>
              <w:rPr>
                <w:del w:id="859" w:author="Vu Quoc Thanh (PC)" w:date="2018-05-28T15:13:00Z"/>
                <w:rFonts w:eastAsiaTheme="minorEastAsia"/>
                <w:color w:val="000000" w:themeColor="text1"/>
                <w:sz w:val="28"/>
                <w:szCs w:val="28"/>
                <w:lang w:val="nl-NL" w:eastAsia="ja-JP"/>
              </w:rPr>
              <w:pPrChange w:id="860" w:author="Vu Quoc Thanh (PC)" w:date="2018-05-28T15:13:00Z">
                <w:pPr>
                  <w:spacing w:after="120" w:line="276" w:lineRule="auto"/>
                  <w:jc w:val="both"/>
                </w:pPr>
              </w:pPrChange>
            </w:pPr>
          </w:p>
        </w:tc>
        <w:tc>
          <w:tcPr>
            <w:tcW w:w="2743" w:type="dxa"/>
          </w:tcPr>
          <w:p w14:paraId="64CEB531" w14:textId="5BDAFC1D" w:rsidR="00F46E93" w:rsidRPr="00DD787F" w:rsidDel="001C4ED6" w:rsidRDefault="00F46E93" w:rsidP="001C4ED6">
            <w:pPr>
              <w:spacing w:line="288" w:lineRule="auto"/>
              <w:jc w:val="center"/>
              <w:rPr>
                <w:del w:id="861" w:author="Vu Quoc Thanh (PC)" w:date="2018-05-28T15:13:00Z"/>
                <w:rFonts w:eastAsiaTheme="minorEastAsia"/>
                <w:color w:val="000000" w:themeColor="text1"/>
                <w:sz w:val="28"/>
                <w:szCs w:val="28"/>
                <w:lang w:val="nl-NL" w:eastAsia="ja-JP"/>
              </w:rPr>
              <w:pPrChange w:id="862" w:author="Vu Quoc Thanh (PC)" w:date="2018-05-28T15:13:00Z">
                <w:pPr>
                  <w:spacing w:after="120" w:line="276" w:lineRule="auto"/>
                  <w:ind w:firstLineChars="176" w:firstLine="493"/>
                  <w:jc w:val="both"/>
                </w:pPr>
              </w:pPrChange>
            </w:pPr>
            <w:del w:id="863" w:author="Vu Quoc Thanh (PC)" w:date="2018-05-28T15:13:00Z">
              <w:r w:rsidRPr="00DD787F" w:rsidDel="001C4ED6">
                <w:rPr>
                  <w:rFonts w:eastAsiaTheme="minorEastAsia"/>
                  <w:color w:val="000000" w:themeColor="text1"/>
                  <w:sz w:val="28"/>
                  <w:szCs w:val="28"/>
                  <w:lang w:val="nl-NL" w:eastAsia="ja-JP"/>
                </w:rPr>
                <w:delText>RWA</w:delText>
              </w:r>
              <w:r w:rsidRPr="00DD787F" w:rsidDel="001C4ED6">
                <w:rPr>
                  <w:rFonts w:eastAsiaTheme="minorEastAsia"/>
                  <w:color w:val="000000" w:themeColor="text1"/>
                  <w:sz w:val="28"/>
                  <w:szCs w:val="28"/>
                  <w:vertAlign w:val="subscript"/>
                  <w:lang w:val="nl-NL" w:eastAsia="ja-JP"/>
                </w:rPr>
                <w:delText>IRRBB</w:delText>
              </w:r>
            </w:del>
          </w:p>
        </w:tc>
        <w:tc>
          <w:tcPr>
            <w:tcW w:w="1276" w:type="dxa"/>
          </w:tcPr>
          <w:p w14:paraId="6909FD21" w14:textId="5097A56E" w:rsidR="00F46E93" w:rsidRPr="00DD787F" w:rsidDel="001C4ED6" w:rsidRDefault="00F46E93" w:rsidP="001C4ED6">
            <w:pPr>
              <w:spacing w:line="288" w:lineRule="auto"/>
              <w:jc w:val="center"/>
              <w:rPr>
                <w:del w:id="864" w:author="Vu Quoc Thanh (PC)" w:date="2018-05-28T15:13:00Z"/>
                <w:rFonts w:eastAsiaTheme="minorEastAsia"/>
                <w:color w:val="000000" w:themeColor="text1"/>
                <w:sz w:val="28"/>
                <w:szCs w:val="28"/>
                <w:lang w:val="nl-NL" w:eastAsia="ja-JP"/>
              </w:rPr>
              <w:pPrChange w:id="865" w:author="Vu Quoc Thanh (PC)" w:date="2018-05-28T15:13:00Z">
                <w:pPr>
                  <w:spacing w:after="120" w:line="276" w:lineRule="auto"/>
                  <w:jc w:val="both"/>
                </w:pPr>
              </w:pPrChange>
            </w:pPr>
            <w:del w:id="866" w:author="Vu Quoc Thanh (PC)" w:date="2018-05-28T15:13:00Z">
              <w:r w:rsidRPr="00DD787F" w:rsidDel="001C4ED6">
                <w:rPr>
                  <w:rFonts w:eastAsiaTheme="minorEastAsia"/>
                  <w:color w:val="000000" w:themeColor="text1"/>
                  <w:sz w:val="28"/>
                  <w:szCs w:val="28"/>
                  <w:lang w:val="nl-NL" w:eastAsia="ja-JP"/>
                </w:rPr>
                <w:delText>tỷ đồng</w:delText>
              </w:r>
            </w:del>
          </w:p>
        </w:tc>
        <w:tc>
          <w:tcPr>
            <w:tcW w:w="1134" w:type="dxa"/>
          </w:tcPr>
          <w:p w14:paraId="3F40BD25" w14:textId="64B26046" w:rsidR="00F46E93" w:rsidRPr="00DD787F" w:rsidDel="001C4ED6" w:rsidRDefault="00F46E93" w:rsidP="001C4ED6">
            <w:pPr>
              <w:spacing w:line="288" w:lineRule="auto"/>
              <w:jc w:val="center"/>
              <w:rPr>
                <w:del w:id="867" w:author="Vu Quoc Thanh (PC)" w:date="2018-05-28T15:13:00Z"/>
                <w:rFonts w:eastAsiaTheme="minorEastAsia"/>
                <w:color w:val="000000" w:themeColor="text1"/>
                <w:sz w:val="28"/>
                <w:szCs w:val="28"/>
                <w:lang w:val="nl-NL" w:eastAsia="ja-JP"/>
              </w:rPr>
              <w:pPrChange w:id="868" w:author="Vu Quoc Thanh (PC)" w:date="2018-05-28T15:13:00Z">
                <w:pPr>
                  <w:spacing w:after="120" w:line="276" w:lineRule="auto"/>
                  <w:jc w:val="both"/>
                </w:pPr>
              </w:pPrChange>
            </w:pPr>
          </w:p>
        </w:tc>
        <w:tc>
          <w:tcPr>
            <w:tcW w:w="1134" w:type="dxa"/>
          </w:tcPr>
          <w:p w14:paraId="31A50C55" w14:textId="2A244C2D" w:rsidR="00F46E93" w:rsidRPr="00DD787F" w:rsidDel="001C4ED6" w:rsidRDefault="00F46E93" w:rsidP="001C4ED6">
            <w:pPr>
              <w:spacing w:line="288" w:lineRule="auto"/>
              <w:jc w:val="center"/>
              <w:rPr>
                <w:del w:id="869" w:author="Vu Quoc Thanh (PC)" w:date="2018-05-28T15:13:00Z"/>
                <w:rFonts w:eastAsiaTheme="minorEastAsia"/>
                <w:color w:val="000000" w:themeColor="text1"/>
                <w:sz w:val="28"/>
                <w:szCs w:val="28"/>
                <w:lang w:val="nl-NL" w:eastAsia="ja-JP"/>
              </w:rPr>
              <w:pPrChange w:id="870" w:author="Vu Quoc Thanh (PC)" w:date="2018-05-28T15:13:00Z">
                <w:pPr>
                  <w:spacing w:after="120" w:line="276" w:lineRule="auto"/>
                  <w:jc w:val="both"/>
                </w:pPr>
              </w:pPrChange>
            </w:pPr>
          </w:p>
        </w:tc>
        <w:tc>
          <w:tcPr>
            <w:tcW w:w="1134" w:type="dxa"/>
          </w:tcPr>
          <w:p w14:paraId="23D6F531" w14:textId="4D8B1FA8" w:rsidR="00F46E93" w:rsidRPr="00DD787F" w:rsidDel="001C4ED6" w:rsidRDefault="00F46E93" w:rsidP="001C4ED6">
            <w:pPr>
              <w:spacing w:line="288" w:lineRule="auto"/>
              <w:jc w:val="center"/>
              <w:rPr>
                <w:del w:id="871" w:author="Vu Quoc Thanh (PC)" w:date="2018-05-28T15:13:00Z"/>
                <w:rFonts w:eastAsiaTheme="minorEastAsia"/>
                <w:color w:val="000000" w:themeColor="text1"/>
                <w:sz w:val="28"/>
                <w:szCs w:val="28"/>
                <w:lang w:val="nl-NL" w:eastAsia="ja-JP"/>
              </w:rPr>
              <w:pPrChange w:id="872" w:author="Vu Quoc Thanh (PC)" w:date="2018-05-28T15:13:00Z">
                <w:pPr>
                  <w:spacing w:after="120" w:line="276" w:lineRule="auto"/>
                  <w:jc w:val="both"/>
                </w:pPr>
              </w:pPrChange>
            </w:pPr>
          </w:p>
        </w:tc>
        <w:tc>
          <w:tcPr>
            <w:tcW w:w="1100" w:type="dxa"/>
          </w:tcPr>
          <w:p w14:paraId="08892A40" w14:textId="6D4A4A8B" w:rsidR="00F46E93" w:rsidRPr="00DD787F" w:rsidDel="001C4ED6" w:rsidRDefault="00F46E93" w:rsidP="001C4ED6">
            <w:pPr>
              <w:spacing w:line="288" w:lineRule="auto"/>
              <w:jc w:val="center"/>
              <w:rPr>
                <w:del w:id="873" w:author="Vu Quoc Thanh (PC)" w:date="2018-05-28T15:13:00Z"/>
                <w:rFonts w:eastAsiaTheme="minorEastAsia"/>
                <w:color w:val="000000" w:themeColor="text1"/>
                <w:sz w:val="28"/>
                <w:szCs w:val="28"/>
                <w:lang w:val="nl-NL" w:eastAsia="ja-JP"/>
              </w:rPr>
              <w:pPrChange w:id="874" w:author="Vu Quoc Thanh (PC)" w:date="2018-05-28T15:13:00Z">
                <w:pPr>
                  <w:tabs>
                    <w:tab w:val="left" w:pos="614"/>
                  </w:tabs>
                  <w:spacing w:after="120" w:line="276" w:lineRule="auto"/>
                  <w:jc w:val="both"/>
                </w:pPr>
              </w:pPrChange>
            </w:pPr>
          </w:p>
        </w:tc>
      </w:tr>
      <w:tr w:rsidR="00F46E93" w:rsidRPr="00DD787F" w:rsidDel="001C4ED6" w14:paraId="51A899EA" w14:textId="1F629772" w:rsidTr="00774F8B">
        <w:trPr>
          <w:del w:id="875" w:author="Vu Quoc Thanh (PC)" w:date="2018-05-28T15:13:00Z"/>
        </w:trPr>
        <w:tc>
          <w:tcPr>
            <w:tcW w:w="659" w:type="dxa"/>
          </w:tcPr>
          <w:p w14:paraId="117E0FE3" w14:textId="568CE90E" w:rsidR="00F46E93" w:rsidRPr="00DD787F" w:rsidDel="001C4ED6" w:rsidRDefault="00F46E93" w:rsidP="001C4ED6">
            <w:pPr>
              <w:spacing w:line="288" w:lineRule="auto"/>
              <w:jc w:val="center"/>
              <w:rPr>
                <w:del w:id="876" w:author="Vu Quoc Thanh (PC)" w:date="2018-05-28T15:13:00Z"/>
                <w:rFonts w:eastAsiaTheme="minorEastAsia"/>
                <w:color w:val="000000" w:themeColor="text1"/>
                <w:sz w:val="28"/>
                <w:szCs w:val="28"/>
                <w:lang w:val="nl-NL" w:eastAsia="ja-JP"/>
              </w:rPr>
              <w:pPrChange w:id="877" w:author="Vu Quoc Thanh (PC)" w:date="2018-05-28T15:13:00Z">
                <w:pPr>
                  <w:spacing w:after="120" w:line="276" w:lineRule="auto"/>
                  <w:jc w:val="both"/>
                </w:pPr>
              </w:pPrChange>
            </w:pPr>
          </w:p>
        </w:tc>
        <w:tc>
          <w:tcPr>
            <w:tcW w:w="2743" w:type="dxa"/>
          </w:tcPr>
          <w:p w14:paraId="2C344218" w14:textId="7CD8C6E3" w:rsidR="00F46E93" w:rsidRPr="00DD787F" w:rsidDel="001C4ED6" w:rsidRDefault="00F46E93" w:rsidP="001C4ED6">
            <w:pPr>
              <w:spacing w:line="288" w:lineRule="auto"/>
              <w:jc w:val="center"/>
              <w:rPr>
                <w:del w:id="878" w:author="Vu Quoc Thanh (PC)" w:date="2018-05-28T15:13:00Z"/>
                <w:rFonts w:eastAsiaTheme="minorEastAsia"/>
                <w:color w:val="000000" w:themeColor="text1"/>
                <w:sz w:val="28"/>
                <w:szCs w:val="28"/>
                <w:vertAlign w:val="subscript"/>
                <w:lang w:val="nl-NL" w:eastAsia="ja-JP"/>
              </w:rPr>
              <w:pPrChange w:id="879" w:author="Vu Quoc Thanh (PC)" w:date="2018-05-28T15:13:00Z">
                <w:pPr>
                  <w:spacing w:after="120" w:line="276" w:lineRule="auto"/>
                  <w:jc w:val="both"/>
                </w:pPr>
              </w:pPrChange>
            </w:pPr>
            <w:del w:id="880" w:author="Vu Quoc Thanh (PC)" w:date="2018-05-28T15:13:00Z">
              <w:r w:rsidRPr="00DD787F" w:rsidDel="001C4ED6">
                <w:rPr>
                  <w:rFonts w:eastAsiaTheme="minorEastAsia"/>
                  <w:color w:val="000000" w:themeColor="text1"/>
                  <w:sz w:val="28"/>
                  <w:szCs w:val="28"/>
                  <w:lang w:val="nl-NL" w:eastAsia="ja-JP"/>
                </w:rPr>
                <w:delText xml:space="preserve">       RWA</w:delText>
              </w:r>
              <w:r w:rsidRPr="00DD787F" w:rsidDel="001C4ED6">
                <w:rPr>
                  <w:rFonts w:eastAsiaTheme="minorEastAsia"/>
                  <w:color w:val="000000" w:themeColor="text1"/>
                  <w:sz w:val="28"/>
                  <w:szCs w:val="28"/>
                  <w:vertAlign w:val="subscript"/>
                  <w:lang w:val="nl-NL" w:eastAsia="ja-JP"/>
                </w:rPr>
                <w:delText>OMR</w:delText>
              </w:r>
            </w:del>
          </w:p>
        </w:tc>
        <w:tc>
          <w:tcPr>
            <w:tcW w:w="1276" w:type="dxa"/>
          </w:tcPr>
          <w:p w14:paraId="6BD86942" w14:textId="12E4E058" w:rsidR="00F46E93" w:rsidRPr="00DD787F" w:rsidDel="001C4ED6" w:rsidRDefault="00F46E93" w:rsidP="001C4ED6">
            <w:pPr>
              <w:spacing w:line="288" w:lineRule="auto"/>
              <w:jc w:val="center"/>
              <w:rPr>
                <w:del w:id="881" w:author="Vu Quoc Thanh (PC)" w:date="2018-05-28T15:13:00Z"/>
                <w:rFonts w:eastAsiaTheme="minorEastAsia"/>
                <w:color w:val="000000" w:themeColor="text1"/>
                <w:sz w:val="28"/>
                <w:szCs w:val="28"/>
                <w:lang w:val="nl-NL" w:eastAsia="ja-JP"/>
              </w:rPr>
              <w:pPrChange w:id="882" w:author="Vu Quoc Thanh (PC)" w:date="2018-05-28T15:13:00Z">
                <w:pPr>
                  <w:spacing w:after="120" w:line="276" w:lineRule="auto"/>
                  <w:jc w:val="both"/>
                </w:pPr>
              </w:pPrChange>
            </w:pPr>
            <w:del w:id="883" w:author="Vu Quoc Thanh (PC)" w:date="2018-05-28T15:13:00Z">
              <w:r w:rsidRPr="00DD787F" w:rsidDel="001C4ED6">
                <w:rPr>
                  <w:rFonts w:eastAsiaTheme="minorEastAsia"/>
                  <w:color w:val="000000" w:themeColor="text1"/>
                  <w:sz w:val="28"/>
                  <w:szCs w:val="28"/>
                  <w:lang w:val="nl-NL" w:eastAsia="ja-JP"/>
                </w:rPr>
                <w:delText>tỷ đồng</w:delText>
              </w:r>
            </w:del>
          </w:p>
        </w:tc>
        <w:tc>
          <w:tcPr>
            <w:tcW w:w="1134" w:type="dxa"/>
          </w:tcPr>
          <w:p w14:paraId="684B014F" w14:textId="717F574C" w:rsidR="00F46E93" w:rsidRPr="00DD787F" w:rsidDel="001C4ED6" w:rsidRDefault="00F46E93" w:rsidP="001C4ED6">
            <w:pPr>
              <w:spacing w:line="288" w:lineRule="auto"/>
              <w:jc w:val="center"/>
              <w:rPr>
                <w:del w:id="884" w:author="Vu Quoc Thanh (PC)" w:date="2018-05-28T15:13:00Z"/>
                <w:rFonts w:eastAsiaTheme="minorEastAsia"/>
                <w:color w:val="000000" w:themeColor="text1"/>
                <w:sz w:val="28"/>
                <w:szCs w:val="28"/>
                <w:lang w:val="nl-NL" w:eastAsia="ja-JP"/>
              </w:rPr>
              <w:pPrChange w:id="885" w:author="Vu Quoc Thanh (PC)" w:date="2018-05-28T15:13:00Z">
                <w:pPr>
                  <w:spacing w:after="120" w:line="276" w:lineRule="auto"/>
                  <w:jc w:val="both"/>
                </w:pPr>
              </w:pPrChange>
            </w:pPr>
          </w:p>
        </w:tc>
        <w:tc>
          <w:tcPr>
            <w:tcW w:w="1134" w:type="dxa"/>
          </w:tcPr>
          <w:p w14:paraId="207E291D" w14:textId="3D44FBD1" w:rsidR="00F46E93" w:rsidRPr="00DD787F" w:rsidDel="001C4ED6" w:rsidRDefault="00F46E93" w:rsidP="001C4ED6">
            <w:pPr>
              <w:spacing w:line="288" w:lineRule="auto"/>
              <w:jc w:val="center"/>
              <w:rPr>
                <w:del w:id="886" w:author="Vu Quoc Thanh (PC)" w:date="2018-05-28T15:13:00Z"/>
                <w:rFonts w:eastAsiaTheme="minorEastAsia"/>
                <w:color w:val="000000" w:themeColor="text1"/>
                <w:sz w:val="28"/>
                <w:szCs w:val="28"/>
                <w:lang w:val="nl-NL" w:eastAsia="ja-JP"/>
              </w:rPr>
              <w:pPrChange w:id="887" w:author="Vu Quoc Thanh (PC)" w:date="2018-05-28T15:13:00Z">
                <w:pPr>
                  <w:spacing w:after="120" w:line="276" w:lineRule="auto"/>
                  <w:jc w:val="both"/>
                </w:pPr>
              </w:pPrChange>
            </w:pPr>
          </w:p>
        </w:tc>
        <w:tc>
          <w:tcPr>
            <w:tcW w:w="1134" w:type="dxa"/>
          </w:tcPr>
          <w:p w14:paraId="22FC0937" w14:textId="1A7D487C" w:rsidR="00F46E93" w:rsidRPr="00DD787F" w:rsidDel="001C4ED6" w:rsidRDefault="00F46E93" w:rsidP="001C4ED6">
            <w:pPr>
              <w:spacing w:line="288" w:lineRule="auto"/>
              <w:jc w:val="center"/>
              <w:rPr>
                <w:del w:id="888" w:author="Vu Quoc Thanh (PC)" w:date="2018-05-28T15:13:00Z"/>
                <w:rFonts w:eastAsiaTheme="minorEastAsia"/>
                <w:color w:val="000000" w:themeColor="text1"/>
                <w:sz w:val="28"/>
                <w:szCs w:val="28"/>
                <w:lang w:val="nl-NL" w:eastAsia="ja-JP"/>
              </w:rPr>
              <w:pPrChange w:id="889" w:author="Vu Quoc Thanh (PC)" w:date="2018-05-28T15:13:00Z">
                <w:pPr>
                  <w:spacing w:after="120" w:line="276" w:lineRule="auto"/>
                  <w:jc w:val="both"/>
                </w:pPr>
              </w:pPrChange>
            </w:pPr>
          </w:p>
        </w:tc>
        <w:tc>
          <w:tcPr>
            <w:tcW w:w="1100" w:type="dxa"/>
          </w:tcPr>
          <w:p w14:paraId="39FA47FD" w14:textId="5352826E" w:rsidR="00F46E93" w:rsidRPr="00DD787F" w:rsidDel="001C4ED6" w:rsidRDefault="00F46E93" w:rsidP="001C4ED6">
            <w:pPr>
              <w:spacing w:line="288" w:lineRule="auto"/>
              <w:jc w:val="center"/>
              <w:rPr>
                <w:del w:id="890" w:author="Vu Quoc Thanh (PC)" w:date="2018-05-28T15:13:00Z"/>
                <w:rFonts w:eastAsiaTheme="minorEastAsia"/>
                <w:color w:val="000000" w:themeColor="text1"/>
                <w:sz w:val="28"/>
                <w:szCs w:val="28"/>
                <w:lang w:val="nl-NL" w:eastAsia="ja-JP"/>
              </w:rPr>
              <w:pPrChange w:id="891" w:author="Vu Quoc Thanh (PC)" w:date="2018-05-28T15:13:00Z">
                <w:pPr>
                  <w:tabs>
                    <w:tab w:val="left" w:pos="614"/>
                  </w:tabs>
                  <w:spacing w:after="120" w:line="276" w:lineRule="auto"/>
                  <w:jc w:val="both"/>
                </w:pPr>
              </w:pPrChange>
            </w:pPr>
          </w:p>
        </w:tc>
      </w:tr>
      <w:tr w:rsidR="00F46E93" w:rsidRPr="00DD787F" w:rsidDel="001C4ED6" w14:paraId="10504B0E" w14:textId="4438ED47" w:rsidTr="00774F8B">
        <w:trPr>
          <w:del w:id="892" w:author="Vu Quoc Thanh (PC)" w:date="2018-05-28T15:13:00Z"/>
        </w:trPr>
        <w:tc>
          <w:tcPr>
            <w:tcW w:w="659" w:type="dxa"/>
          </w:tcPr>
          <w:p w14:paraId="4C257A27" w14:textId="7962FEAD" w:rsidR="00F46E93" w:rsidRPr="00DD787F" w:rsidDel="001C4ED6" w:rsidRDefault="00F46E93" w:rsidP="001C4ED6">
            <w:pPr>
              <w:spacing w:line="288" w:lineRule="auto"/>
              <w:jc w:val="center"/>
              <w:rPr>
                <w:del w:id="893" w:author="Vu Quoc Thanh (PC)" w:date="2018-05-28T15:13:00Z"/>
                <w:rFonts w:eastAsiaTheme="minorEastAsia"/>
                <w:color w:val="000000" w:themeColor="text1"/>
                <w:sz w:val="28"/>
                <w:szCs w:val="28"/>
                <w:lang w:val="nl-NL" w:eastAsia="ja-JP"/>
              </w:rPr>
              <w:pPrChange w:id="894" w:author="Vu Quoc Thanh (PC)" w:date="2018-05-28T15:13:00Z">
                <w:pPr>
                  <w:spacing w:after="120" w:line="276" w:lineRule="auto"/>
                  <w:jc w:val="both"/>
                </w:pPr>
              </w:pPrChange>
            </w:pPr>
            <w:del w:id="895" w:author="Vu Quoc Thanh (PC)" w:date="2018-05-28T15:13:00Z">
              <w:r w:rsidRPr="00DD787F" w:rsidDel="001C4ED6">
                <w:rPr>
                  <w:rFonts w:eastAsiaTheme="minorEastAsia"/>
                  <w:color w:val="000000" w:themeColor="text1"/>
                  <w:sz w:val="28"/>
                  <w:szCs w:val="28"/>
                  <w:lang w:val="nl-NL" w:eastAsia="ja-JP"/>
                </w:rPr>
                <w:delText>2</w:delText>
              </w:r>
            </w:del>
          </w:p>
        </w:tc>
        <w:tc>
          <w:tcPr>
            <w:tcW w:w="2743" w:type="dxa"/>
          </w:tcPr>
          <w:p w14:paraId="54CC0355" w14:textId="499C06CD" w:rsidR="00F46E93" w:rsidRPr="00DD787F" w:rsidDel="001C4ED6" w:rsidRDefault="00F46E93" w:rsidP="001C4ED6">
            <w:pPr>
              <w:spacing w:line="288" w:lineRule="auto"/>
              <w:jc w:val="center"/>
              <w:rPr>
                <w:del w:id="896" w:author="Vu Quoc Thanh (PC)" w:date="2018-05-28T15:13:00Z"/>
                <w:rFonts w:eastAsiaTheme="minorEastAsia"/>
                <w:color w:val="000000" w:themeColor="text1"/>
                <w:sz w:val="28"/>
                <w:szCs w:val="28"/>
                <w:lang w:val="nl-NL" w:eastAsia="ja-JP"/>
              </w:rPr>
              <w:pPrChange w:id="897" w:author="Vu Quoc Thanh (PC)" w:date="2018-05-28T15:13:00Z">
                <w:pPr>
                  <w:spacing w:after="120" w:line="276" w:lineRule="auto"/>
                  <w:jc w:val="both"/>
                </w:pPr>
              </w:pPrChange>
            </w:pPr>
            <w:del w:id="898" w:author="Vu Quoc Thanh (PC)" w:date="2018-05-28T15:13:00Z">
              <w:r w:rsidRPr="00DD787F" w:rsidDel="001C4ED6">
                <w:rPr>
                  <w:rFonts w:eastAsiaTheme="minorEastAsia"/>
                  <w:color w:val="000000" w:themeColor="text1"/>
                  <w:sz w:val="28"/>
                  <w:szCs w:val="28"/>
                  <w:lang w:val="nl-NL" w:eastAsia="ja-JP"/>
                </w:rPr>
                <w:delText>∆RWA</w:delText>
              </w:r>
              <w:r w:rsidRPr="00DD787F" w:rsidDel="001C4ED6">
                <w:rPr>
                  <w:rFonts w:eastAsiaTheme="minorEastAsia"/>
                  <w:color w:val="000000" w:themeColor="text1"/>
                  <w:sz w:val="28"/>
                  <w:szCs w:val="28"/>
                  <w:vertAlign w:val="subscript"/>
                  <w:lang w:val="nl-NL" w:eastAsia="ja-JP"/>
                </w:rPr>
                <w:delText xml:space="preserve"> B</w:delText>
              </w:r>
            </w:del>
          </w:p>
        </w:tc>
        <w:tc>
          <w:tcPr>
            <w:tcW w:w="1276" w:type="dxa"/>
          </w:tcPr>
          <w:p w14:paraId="31A8B390" w14:textId="35AA7E31" w:rsidR="00F46E93" w:rsidRPr="00DD787F" w:rsidDel="001C4ED6" w:rsidRDefault="00F46E93" w:rsidP="001C4ED6">
            <w:pPr>
              <w:spacing w:line="288" w:lineRule="auto"/>
              <w:jc w:val="center"/>
              <w:rPr>
                <w:del w:id="899" w:author="Vu Quoc Thanh (PC)" w:date="2018-05-28T15:13:00Z"/>
                <w:rFonts w:eastAsiaTheme="minorEastAsia"/>
                <w:color w:val="000000" w:themeColor="text1"/>
                <w:sz w:val="28"/>
                <w:szCs w:val="28"/>
                <w:lang w:val="nl-NL" w:eastAsia="ja-JP"/>
              </w:rPr>
              <w:pPrChange w:id="900" w:author="Vu Quoc Thanh (PC)" w:date="2018-05-28T15:13:00Z">
                <w:pPr>
                  <w:spacing w:after="120" w:line="276" w:lineRule="auto"/>
                  <w:jc w:val="both"/>
                </w:pPr>
              </w:pPrChange>
            </w:pPr>
            <w:del w:id="901" w:author="Vu Quoc Thanh (PC)" w:date="2018-05-28T15:13:00Z">
              <w:r w:rsidRPr="00DD787F" w:rsidDel="001C4ED6">
                <w:rPr>
                  <w:rFonts w:eastAsiaTheme="minorEastAsia"/>
                  <w:color w:val="000000" w:themeColor="text1"/>
                  <w:sz w:val="28"/>
                  <w:szCs w:val="28"/>
                  <w:lang w:val="nl-NL" w:eastAsia="ja-JP"/>
                </w:rPr>
                <w:delText>tỷ đồng</w:delText>
              </w:r>
            </w:del>
          </w:p>
        </w:tc>
        <w:tc>
          <w:tcPr>
            <w:tcW w:w="1134" w:type="dxa"/>
          </w:tcPr>
          <w:p w14:paraId="2FFD736E" w14:textId="68B7ED73" w:rsidR="00F46E93" w:rsidRPr="00DD787F" w:rsidDel="001C4ED6" w:rsidRDefault="00F46E93" w:rsidP="001C4ED6">
            <w:pPr>
              <w:spacing w:line="288" w:lineRule="auto"/>
              <w:jc w:val="center"/>
              <w:rPr>
                <w:del w:id="902" w:author="Vu Quoc Thanh (PC)" w:date="2018-05-28T15:13:00Z"/>
                <w:rFonts w:eastAsiaTheme="minorEastAsia"/>
                <w:color w:val="000000" w:themeColor="text1"/>
                <w:sz w:val="28"/>
                <w:szCs w:val="28"/>
                <w:lang w:val="nl-NL" w:eastAsia="ja-JP"/>
              </w:rPr>
              <w:pPrChange w:id="903" w:author="Vu Quoc Thanh (PC)" w:date="2018-05-28T15:13:00Z">
                <w:pPr>
                  <w:spacing w:after="120" w:line="276" w:lineRule="auto"/>
                  <w:jc w:val="both"/>
                </w:pPr>
              </w:pPrChange>
            </w:pPr>
          </w:p>
        </w:tc>
        <w:tc>
          <w:tcPr>
            <w:tcW w:w="1134" w:type="dxa"/>
          </w:tcPr>
          <w:p w14:paraId="29420DD1" w14:textId="731D31D6" w:rsidR="00F46E93" w:rsidRPr="00DD787F" w:rsidDel="001C4ED6" w:rsidRDefault="00F46E93" w:rsidP="001C4ED6">
            <w:pPr>
              <w:spacing w:line="288" w:lineRule="auto"/>
              <w:jc w:val="center"/>
              <w:rPr>
                <w:del w:id="904" w:author="Vu Quoc Thanh (PC)" w:date="2018-05-28T15:13:00Z"/>
                <w:rFonts w:eastAsiaTheme="minorEastAsia"/>
                <w:color w:val="000000" w:themeColor="text1"/>
                <w:sz w:val="28"/>
                <w:szCs w:val="28"/>
                <w:lang w:val="nl-NL" w:eastAsia="ja-JP"/>
              </w:rPr>
              <w:pPrChange w:id="905" w:author="Vu Quoc Thanh (PC)" w:date="2018-05-28T15:13:00Z">
                <w:pPr>
                  <w:spacing w:after="120" w:line="276" w:lineRule="auto"/>
                  <w:jc w:val="both"/>
                </w:pPr>
              </w:pPrChange>
            </w:pPr>
          </w:p>
        </w:tc>
        <w:tc>
          <w:tcPr>
            <w:tcW w:w="1134" w:type="dxa"/>
          </w:tcPr>
          <w:p w14:paraId="6618D002" w14:textId="420DCF82" w:rsidR="00F46E93" w:rsidRPr="00DD787F" w:rsidDel="001C4ED6" w:rsidRDefault="00F46E93" w:rsidP="001C4ED6">
            <w:pPr>
              <w:spacing w:line="288" w:lineRule="auto"/>
              <w:jc w:val="center"/>
              <w:rPr>
                <w:del w:id="906" w:author="Vu Quoc Thanh (PC)" w:date="2018-05-28T15:13:00Z"/>
                <w:rFonts w:eastAsiaTheme="minorEastAsia"/>
                <w:color w:val="000000" w:themeColor="text1"/>
                <w:sz w:val="28"/>
                <w:szCs w:val="28"/>
                <w:lang w:val="nl-NL" w:eastAsia="ja-JP"/>
              </w:rPr>
              <w:pPrChange w:id="907" w:author="Vu Quoc Thanh (PC)" w:date="2018-05-28T15:13:00Z">
                <w:pPr>
                  <w:spacing w:after="120" w:line="276" w:lineRule="auto"/>
                  <w:jc w:val="both"/>
                </w:pPr>
              </w:pPrChange>
            </w:pPr>
          </w:p>
        </w:tc>
        <w:tc>
          <w:tcPr>
            <w:tcW w:w="1100" w:type="dxa"/>
          </w:tcPr>
          <w:p w14:paraId="60F0C8B2" w14:textId="26DE964E" w:rsidR="00F46E93" w:rsidRPr="00DD787F" w:rsidDel="001C4ED6" w:rsidRDefault="00F46E93" w:rsidP="001C4ED6">
            <w:pPr>
              <w:spacing w:line="288" w:lineRule="auto"/>
              <w:jc w:val="center"/>
              <w:rPr>
                <w:del w:id="908" w:author="Vu Quoc Thanh (PC)" w:date="2018-05-28T15:13:00Z"/>
                <w:rFonts w:eastAsiaTheme="minorEastAsia"/>
                <w:color w:val="000000" w:themeColor="text1"/>
                <w:sz w:val="28"/>
                <w:szCs w:val="28"/>
                <w:lang w:val="nl-NL" w:eastAsia="ja-JP"/>
              </w:rPr>
              <w:pPrChange w:id="909" w:author="Vu Quoc Thanh (PC)" w:date="2018-05-28T15:13:00Z">
                <w:pPr>
                  <w:tabs>
                    <w:tab w:val="left" w:pos="614"/>
                  </w:tabs>
                  <w:spacing w:after="120" w:line="276" w:lineRule="auto"/>
                  <w:jc w:val="both"/>
                </w:pPr>
              </w:pPrChange>
            </w:pPr>
          </w:p>
        </w:tc>
      </w:tr>
      <w:tr w:rsidR="00F46E93" w:rsidRPr="00DD787F" w:rsidDel="001C4ED6" w14:paraId="749C6256" w14:textId="5924E23C" w:rsidTr="00774F8B">
        <w:trPr>
          <w:del w:id="910" w:author="Vu Quoc Thanh (PC)" w:date="2018-05-28T15:13:00Z"/>
        </w:trPr>
        <w:tc>
          <w:tcPr>
            <w:tcW w:w="659" w:type="dxa"/>
          </w:tcPr>
          <w:p w14:paraId="735C0B42" w14:textId="5779B275" w:rsidR="00F46E93" w:rsidRPr="00DD787F" w:rsidDel="001C4ED6" w:rsidRDefault="00F46E93" w:rsidP="001C4ED6">
            <w:pPr>
              <w:spacing w:line="288" w:lineRule="auto"/>
              <w:jc w:val="center"/>
              <w:rPr>
                <w:del w:id="911" w:author="Vu Quoc Thanh (PC)" w:date="2018-05-28T15:13:00Z"/>
                <w:rFonts w:eastAsiaTheme="minorEastAsia"/>
                <w:color w:val="000000" w:themeColor="text1"/>
                <w:sz w:val="28"/>
                <w:szCs w:val="28"/>
                <w:lang w:val="nl-NL" w:eastAsia="ja-JP"/>
              </w:rPr>
              <w:pPrChange w:id="912" w:author="Vu Quoc Thanh (PC)" w:date="2018-05-28T15:13:00Z">
                <w:pPr>
                  <w:spacing w:after="120" w:line="276" w:lineRule="auto"/>
                  <w:jc w:val="both"/>
                </w:pPr>
              </w:pPrChange>
            </w:pPr>
            <w:del w:id="913" w:author="Vu Quoc Thanh (PC)" w:date="2018-05-28T15:13:00Z">
              <w:r w:rsidRPr="00DD787F" w:rsidDel="001C4ED6">
                <w:rPr>
                  <w:rFonts w:eastAsiaTheme="minorEastAsia"/>
                  <w:color w:val="000000" w:themeColor="text1"/>
                  <w:sz w:val="28"/>
                  <w:szCs w:val="28"/>
                  <w:lang w:val="nl-NL" w:eastAsia="ja-JP"/>
                </w:rPr>
                <w:delText>3</w:delText>
              </w:r>
            </w:del>
          </w:p>
        </w:tc>
        <w:tc>
          <w:tcPr>
            <w:tcW w:w="2743" w:type="dxa"/>
          </w:tcPr>
          <w:p w14:paraId="2D28E581" w14:textId="5C57BF40" w:rsidR="00F46E93" w:rsidRPr="00DD787F" w:rsidDel="001C4ED6" w:rsidRDefault="00F46E93" w:rsidP="001C4ED6">
            <w:pPr>
              <w:spacing w:line="288" w:lineRule="auto"/>
              <w:jc w:val="center"/>
              <w:rPr>
                <w:del w:id="914" w:author="Vu Quoc Thanh (PC)" w:date="2018-05-28T15:13:00Z"/>
                <w:rFonts w:eastAsiaTheme="minorEastAsia"/>
                <w:color w:val="000000" w:themeColor="text1"/>
                <w:sz w:val="28"/>
                <w:szCs w:val="28"/>
                <w:lang w:val="nl-NL" w:eastAsia="ja-JP"/>
              </w:rPr>
              <w:pPrChange w:id="915" w:author="Vu Quoc Thanh (PC)" w:date="2018-05-28T15:13:00Z">
                <w:pPr>
                  <w:spacing w:after="120" w:line="276" w:lineRule="auto"/>
                  <w:jc w:val="both"/>
                </w:pPr>
              </w:pPrChange>
            </w:pPr>
            <w:del w:id="916" w:author="Vu Quoc Thanh (PC)" w:date="2018-05-28T15:13:00Z">
              <w:r w:rsidRPr="00DD787F" w:rsidDel="001C4ED6">
                <w:rPr>
                  <w:rFonts w:eastAsiaTheme="minorEastAsia"/>
                  <w:color w:val="000000" w:themeColor="text1"/>
                  <w:sz w:val="28"/>
                  <w:szCs w:val="28"/>
                  <w:lang w:val="nl-NL" w:eastAsia="ja-JP"/>
                </w:rPr>
                <w:delText>CAR</w:delText>
              </w:r>
              <w:r w:rsidRPr="00DD787F" w:rsidDel="001C4ED6">
                <w:rPr>
                  <w:rFonts w:eastAsiaTheme="minorEastAsia"/>
                  <w:color w:val="000000" w:themeColor="text1"/>
                  <w:sz w:val="28"/>
                  <w:szCs w:val="28"/>
                  <w:vertAlign w:val="subscript"/>
                  <w:lang w:val="nl-NL" w:eastAsia="ja-JP"/>
                </w:rPr>
                <w:delText>target</w:delText>
              </w:r>
            </w:del>
          </w:p>
        </w:tc>
        <w:tc>
          <w:tcPr>
            <w:tcW w:w="1276" w:type="dxa"/>
          </w:tcPr>
          <w:p w14:paraId="14F94987" w14:textId="14A83CB5" w:rsidR="00F46E93" w:rsidRPr="00DD787F" w:rsidDel="001C4ED6" w:rsidRDefault="00F46E93" w:rsidP="001C4ED6">
            <w:pPr>
              <w:spacing w:line="288" w:lineRule="auto"/>
              <w:jc w:val="center"/>
              <w:rPr>
                <w:del w:id="917" w:author="Vu Quoc Thanh (PC)" w:date="2018-05-28T15:13:00Z"/>
                <w:rFonts w:eastAsiaTheme="minorEastAsia"/>
                <w:color w:val="000000" w:themeColor="text1"/>
                <w:sz w:val="28"/>
                <w:szCs w:val="28"/>
                <w:lang w:val="nl-NL" w:eastAsia="ja-JP"/>
              </w:rPr>
              <w:pPrChange w:id="918" w:author="Vu Quoc Thanh (PC)" w:date="2018-05-28T15:13:00Z">
                <w:pPr>
                  <w:spacing w:after="120" w:line="276" w:lineRule="auto"/>
                  <w:jc w:val="both"/>
                </w:pPr>
              </w:pPrChange>
            </w:pPr>
            <w:del w:id="919" w:author="Vu Quoc Thanh (PC)" w:date="2018-05-28T15:13:00Z">
              <w:r w:rsidRPr="00DD787F" w:rsidDel="001C4ED6">
                <w:rPr>
                  <w:rFonts w:eastAsiaTheme="minorEastAsia"/>
                  <w:color w:val="000000" w:themeColor="text1"/>
                  <w:sz w:val="28"/>
                  <w:szCs w:val="28"/>
                  <w:lang w:val="nl-NL" w:eastAsia="ja-JP"/>
                </w:rPr>
                <w:delText>%</w:delText>
              </w:r>
            </w:del>
          </w:p>
        </w:tc>
        <w:tc>
          <w:tcPr>
            <w:tcW w:w="1134" w:type="dxa"/>
          </w:tcPr>
          <w:p w14:paraId="3A867458" w14:textId="152D9F4F" w:rsidR="00F46E93" w:rsidRPr="00DD787F" w:rsidDel="001C4ED6" w:rsidRDefault="00F46E93" w:rsidP="001C4ED6">
            <w:pPr>
              <w:spacing w:line="288" w:lineRule="auto"/>
              <w:jc w:val="center"/>
              <w:rPr>
                <w:del w:id="920" w:author="Vu Quoc Thanh (PC)" w:date="2018-05-28T15:13:00Z"/>
                <w:rFonts w:eastAsiaTheme="minorEastAsia"/>
                <w:color w:val="000000" w:themeColor="text1"/>
                <w:sz w:val="28"/>
                <w:szCs w:val="28"/>
                <w:lang w:val="nl-NL" w:eastAsia="ja-JP"/>
              </w:rPr>
              <w:pPrChange w:id="921" w:author="Vu Quoc Thanh (PC)" w:date="2018-05-28T15:13:00Z">
                <w:pPr>
                  <w:spacing w:after="120" w:line="276" w:lineRule="auto"/>
                  <w:jc w:val="both"/>
                </w:pPr>
              </w:pPrChange>
            </w:pPr>
          </w:p>
        </w:tc>
        <w:tc>
          <w:tcPr>
            <w:tcW w:w="1134" w:type="dxa"/>
          </w:tcPr>
          <w:p w14:paraId="532A2591" w14:textId="12454BFB" w:rsidR="00F46E93" w:rsidRPr="00DD787F" w:rsidDel="001C4ED6" w:rsidRDefault="00F46E93" w:rsidP="001C4ED6">
            <w:pPr>
              <w:spacing w:line="288" w:lineRule="auto"/>
              <w:jc w:val="center"/>
              <w:rPr>
                <w:del w:id="922" w:author="Vu Quoc Thanh (PC)" w:date="2018-05-28T15:13:00Z"/>
                <w:rFonts w:eastAsiaTheme="minorEastAsia"/>
                <w:color w:val="000000" w:themeColor="text1"/>
                <w:sz w:val="28"/>
                <w:szCs w:val="28"/>
                <w:lang w:val="nl-NL" w:eastAsia="ja-JP"/>
              </w:rPr>
              <w:pPrChange w:id="923" w:author="Vu Quoc Thanh (PC)" w:date="2018-05-28T15:13:00Z">
                <w:pPr>
                  <w:spacing w:after="120" w:line="276" w:lineRule="auto"/>
                  <w:jc w:val="both"/>
                </w:pPr>
              </w:pPrChange>
            </w:pPr>
          </w:p>
        </w:tc>
        <w:tc>
          <w:tcPr>
            <w:tcW w:w="1134" w:type="dxa"/>
          </w:tcPr>
          <w:p w14:paraId="12EFFE1A" w14:textId="07808B18" w:rsidR="00F46E93" w:rsidRPr="00DD787F" w:rsidDel="001C4ED6" w:rsidRDefault="00F46E93" w:rsidP="001C4ED6">
            <w:pPr>
              <w:spacing w:line="288" w:lineRule="auto"/>
              <w:jc w:val="center"/>
              <w:rPr>
                <w:del w:id="924" w:author="Vu Quoc Thanh (PC)" w:date="2018-05-28T15:13:00Z"/>
                <w:rFonts w:eastAsiaTheme="minorEastAsia"/>
                <w:color w:val="000000" w:themeColor="text1"/>
                <w:sz w:val="28"/>
                <w:szCs w:val="28"/>
                <w:lang w:val="nl-NL" w:eastAsia="ja-JP"/>
              </w:rPr>
              <w:pPrChange w:id="925" w:author="Vu Quoc Thanh (PC)" w:date="2018-05-28T15:13:00Z">
                <w:pPr>
                  <w:spacing w:after="120" w:line="276" w:lineRule="auto"/>
                  <w:jc w:val="both"/>
                </w:pPr>
              </w:pPrChange>
            </w:pPr>
          </w:p>
        </w:tc>
        <w:tc>
          <w:tcPr>
            <w:tcW w:w="1100" w:type="dxa"/>
          </w:tcPr>
          <w:p w14:paraId="1BF3D76E" w14:textId="6964BFF4" w:rsidR="00F46E93" w:rsidRPr="00DD787F" w:rsidDel="001C4ED6" w:rsidRDefault="00F46E93" w:rsidP="001C4ED6">
            <w:pPr>
              <w:spacing w:line="288" w:lineRule="auto"/>
              <w:jc w:val="center"/>
              <w:rPr>
                <w:del w:id="926" w:author="Vu Quoc Thanh (PC)" w:date="2018-05-28T15:13:00Z"/>
                <w:rFonts w:eastAsiaTheme="minorEastAsia"/>
                <w:color w:val="000000" w:themeColor="text1"/>
                <w:sz w:val="28"/>
                <w:szCs w:val="28"/>
                <w:lang w:val="nl-NL" w:eastAsia="ja-JP"/>
              </w:rPr>
              <w:pPrChange w:id="927" w:author="Vu Quoc Thanh (PC)" w:date="2018-05-28T15:13:00Z">
                <w:pPr>
                  <w:tabs>
                    <w:tab w:val="left" w:pos="614"/>
                  </w:tabs>
                  <w:spacing w:after="120" w:line="276" w:lineRule="auto"/>
                  <w:jc w:val="both"/>
                </w:pPr>
              </w:pPrChange>
            </w:pPr>
          </w:p>
        </w:tc>
      </w:tr>
      <w:tr w:rsidR="00F46E93" w:rsidRPr="00DD787F" w:rsidDel="001C4ED6" w14:paraId="5C7DE89E" w14:textId="488BB889" w:rsidTr="00774F8B">
        <w:trPr>
          <w:del w:id="928" w:author="Vu Quoc Thanh (PC)" w:date="2018-05-28T15:13:00Z"/>
        </w:trPr>
        <w:tc>
          <w:tcPr>
            <w:tcW w:w="659" w:type="dxa"/>
          </w:tcPr>
          <w:p w14:paraId="2E75731B" w14:textId="0763452A" w:rsidR="00F46E93" w:rsidRPr="00DD787F" w:rsidDel="001C4ED6" w:rsidRDefault="00F46E93" w:rsidP="001C4ED6">
            <w:pPr>
              <w:spacing w:line="288" w:lineRule="auto"/>
              <w:jc w:val="center"/>
              <w:rPr>
                <w:del w:id="929" w:author="Vu Quoc Thanh (PC)" w:date="2018-05-28T15:13:00Z"/>
                <w:rFonts w:eastAsiaTheme="minorEastAsia"/>
                <w:color w:val="000000" w:themeColor="text1"/>
                <w:sz w:val="28"/>
                <w:szCs w:val="28"/>
                <w:lang w:val="nl-NL" w:eastAsia="ja-JP"/>
              </w:rPr>
              <w:pPrChange w:id="930" w:author="Vu Quoc Thanh (PC)" w:date="2018-05-28T15:13:00Z">
                <w:pPr>
                  <w:spacing w:after="120" w:line="276" w:lineRule="auto"/>
                  <w:jc w:val="both"/>
                </w:pPr>
              </w:pPrChange>
            </w:pPr>
            <w:del w:id="931" w:author="Vu Quoc Thanh (PC)" w:date="2018-05-28T15:13:00Z">
              <w:r w:rsidRPr="00DD787F" w:rsidDel="001C4ED6">
                <w:rPr>
                  <w:rFonts w:eastAsiaTheme="minorEastAsia"/>
                  <w:color w:val="000000" w:themeColor="text1"/>
                  <w:sz w:val="28"/>
                  <w:szCs w:val="28"/>
                  <w:lang w:val="nl-NL" w:eastAsia="ja-JP"/>
                </w:rPr>
                <w:delText>4</w:delText>
              </w:r>
            </w:del>
          </w:p>
        </w:tc>
        <w:tc>
          <w:tcPr>
            <w:tcW w:w="2743" w:type="dxa"/>
          </w:tcPr>
          <w:p w14:paraId="6ACDA201" w14:textId="5B406EE2" w:rsidR="00F46E93" w:rsidRPr="00DD787F" w:rsidDel="001C4ED6" w:rsidRDefault="00F46E93" w:rsidP="001C4ED6">
            <w:pPr>
              <w:spacing w:line="288" w:lineRule="auto"/>
              <w:jc w:val="center"/>
              <w:rPr>
                <w:del w:id="932" w:author="Vu Quoc Thanh (PC)" w:date="2018-05-28T15:13:00Z"/>
                <w:rFonts w:eastAsiaTheme="minorEastAsia"/>
                <w:color w:val="000000" w:themeColor="text1"/>
                <w:sz w:val="28"/>
                <w:szCs w:val="28"/>
                <w:lang w:val="nl-NL" w:eastAsia="ja-JP"/>
              </w:rPr>
              <w:pPrChange w:id="933" w:author="Vu Quoc Thanh (PC)" w:date="2018-05-28T15:13:00Z">
                <w:pPr>
                  <w:spacing w:after="120" w:line="276" w:lineRule="auto"/>
                </w:pPr>
              </w:pPrChange>
            </w:pPr>
            <w:del w:id="934" w:author="Vu Quoc Thanh (PC)" w:date="2018-05-28T15:13:00Z">
              <w:r w:rsidRPr="00DD787F" w:rsidDel="001C4ED6">
                <w:rPr>
                  <w:rFonts w:eastAsiaTheme="minorEastAsia"/>
                  <w:color w:val="000000" w:themeColor="text1"/>
                  <w:sz w:val="28"/>
                  <w:szCs w:val="28"/>
                  <w:lang w:val="nl-NL" w:eastAsia="ja-JP"/>
                </w:rPr>
                <w:delText>C</w:delText>
              </w:r>
              <w:r w:rsidRPr="00DD787F" w:rsidDel="001C4ED6">
                <w:rPr>
                  <w:rFonts w:eastAsiaTheme="minorEastAsia"/>
                  <w:color w:val="000000" w:themeColor="text1"/>
                  <w:sz w:val="28"/>
                  <w:szCs w:val="28"/>
                  <w:vertAlign w:val="subscript"/>
                  <w:lang w:val="nl-NL" w:eastAsia="ja-JP"/>
                </w:rPr>
                <w:delText>E</w:delText>
              </w:r>
              <w:r w:rsidRPr="00DD787F" w:rsidDel="001C4ED6">
                <w:rPr>
                  <w:rFonts w:eastAsiaTheme="minorEastAsia"/>
                  <w:color w:val="000000" w:themeColor="text1"/>
                  <w:sz w:val="28"/>
                  <w:szCs w:val="28"/>
                  <w:lang w:val="nl-NL" w:eastAsia="ja-JP"/>
                </w:rPr>
                <w:delText xml:space="preserve"> = RWA</w:delText>
              </w:r>
              <w:r w:rsidRPr="00DD787F" w:rsidDel="001C4ED6">
                <w:rPr>
                  <w:rFonts w:eastAsiaTheme="minorEastAsia"/>
                  <w:color w:val="000000" w:themeColor="text1"/>
                  <w:sz w:val="28"/>
                  <w:szCs w:val="28"/>
                  <w:vertAlign w:val="superscript"/>
                  <w:lang w:val="nl-NL" w:eastAsia="ja-JP"/>
                </w:rPr>
                <w:delText>*</w:delText>
              </w:r>
              <w:r w:rsidRPr="00DD787F" w:rsidDel="001C4ED6">
                <w:rPr>
                  <w:rFonts w:eastAsiaTheme="minorEastAsia"/>
                  <w:color w:val="000000" w:themeColor="text1"/>
                  <w:sz w:val="28"/>
                  <w:szCs w:val="28"/>
                  <w:vertAlign w:val="subscript"/>
                  <w:lang w:val="nl-NL" w:eastAsia="ja-JP"/>
                </w:rPr>
                <w:delText xml:space="preserve">E </w:delText>
              </w:r>
              <w:r w:rsidRPr="00DD787F" w:rsidDel="001C4ED6">
                <w:rPr>
                  <w:rFonts w:eastAsiaTheme="minorEastAsia"/>
                  <w:color w:val="000000" w:themeColor="text1"/>
                  <w:sz w:val="28"/>
                  <w:szCs w:val="28"/>
                  <w:lang w:val="nl-NL" w:eastAsia="ja-JP"/>
                </w:rPr>
                <w:delText xml:space="preserve"> </w:delText>
              </w:r>
              <w:r w:rsidRPr="00DD787F" w:rsidDel="001C4ED6">
                <w:rPr>
                  <w:rFonts w:eastAsiaTheme="minorEastAsia"/>
                  <w:color w:val="000000" w:themeColor="text1"/>
                  <w:sz w:val="26"/>
                  <w:szCs w:val="28"/>
                  <w:lang w:val="nl-NL" w:eastAsia="ja-JP"/>
                </w:rPr>
                <w:delText>x</w:delText>
              </w:r>
              <w:r w:rsidRPr="00DD787F" w:rsidDel="001C4ED6">
                <w:rPr>
                  <w:rFonts w:eastAsiaTheme="minorEastAsia"/>
                  <w:color w:val="000000" w:themeColor="text1"/>
                  <w:sz w:val="28"/>
                  <w:szCs w:val="28"/>
                  <w:lang w:val="nl-NL" w:eastAsia="ja-JP"/>
                </w:rPr>
                <w:delText xml:space="preserve"> CAR</w:delText>
              </w:r>
              <w:r w:rsidRPr="00DD787F" w:rsidDel="001C4ED6">
                <w:rPr>
                  <w:rFonts w:eastAsiaTheme="minorEastAsia"/>
                  <w:color w:val="000000" w:themeColor="text1"/>
                  <w:sz w:val="28"/>
                  <w:szCs w:val="28"/>
                  <w:vertAlign w:val="subscript"/>
                  <w:lang w:val="nl-NL" w:eastAsia="ja-JP"/>
                </w:rPr>
                <w:delText xml:space="preserve">Target </w:delText>
              </w:r>
              <w:r w:rsidRPr="00DD787F" w:rsidDel="001C4ED6">
                <w:rPr>
                  <w:rFonts w:eastAsiaTheme="minorEastAsia"/>
                  <w:color w:val="000000" w:themeColor="text1"/>
                  <w:sz w:val="28"/>
                  <w:szCs w:val="28"/>
                  <w:lang w:val="nl-NL" w:eastAsia="ja-JP"/>
                </w:rPr>
                <w:delText>+ ∆RWA</w:delText>
              </w:r>
              <w:r w:rsidRPr="00DD787F" w:rsidDel="001C4ED6">
                <w:rPr>
                  <w:rFonts w:eastAsiaTheme="minorEastAsia"/>
                  <w:color w:val="000000" w:themeColor="text1"/>
                  <w:sz w:val="28"/>
                  <w:szCs w:val="28"/>
                  <w:vertAlign w:val="subscript"/>
                  <w:lang w:val="nl-NL" w:eastAsia="ja-JP"/>
                </w:rPr>
                <w:delText xml:space="preserve"> B  </w:delText>
              </w:r>
              <w:r w:rsidRPr="00DD787F" w:rsidDel="001C4ED6">
                <w:rPr>
                  <w:rFonts w:eastAsiaTheme="minorEastAsia"/>
                  <w:color w:val="000000" w:themeColor="text1"/>
                  <w:sz w:val="26"/>
                  <w:szCs w:val="28"/>
                  <w:lang w:val="nl-NL" w:eastAsia="ja-JP"/>
                </w:rPr>
                <w:delText>x</w:delText>
              </w:r>
              <w:r w:rsidRPr="00DD787F" w:rsidDel="001C4ED6">
                <w:rPr>
                  <w:rFonts w:eastAsiaTheme="minorEastAsia"/>
                  <w:color w:val="000000" w:themeColor="text1"/>
                  <w:sz w:val="28"/>
                  <w:szCs w:val="28"/>
                  <w:lang w:val="nl-NL" w:eastAsia="ja-JP"/>
                </w:rPr>
                <w:delText xml:space="preserve"> CAR</w:delText>
              </w:r>
              <w:r w:rsidRPr="00DD787F" w:rsidDel="001C4ED6">
                <w:rPr>
                  <w:rFonts w:eastAsiaTheme="minorEastAsia"/>
                  <w:color w:val="000000" w:themeColor="text1"/>
                  <w:sz w:val="28"/>
                  <w:szCs w:val="28"/>
                  <w:vertAlign w:val="subscript"/>
                  <w:lang w:val="nl-NL" w:eastAsia="ja-JP"/>
                </w:rPr>
                <w:delText>R</w:delText>
              </w:r>
            </w:del>
          </w:p>
        </w:tc>
        <w:tc>
          <w:tcPr>
            <w:tcW w:w="1276" w:type="dxa"/>
          </w:tcPr>
          <w:p w14:paraId="6DCD0057" w14:textId="2BAB72D7" w:rsidR="00F46E93" w:rsidRPr="00DD787F" w:rsidDel="001C4ED6" w:rsidRDefault="00F46E93" w:rsidP="001C4ED6">
            <w:pPr>
              <w:spacing w:line="288" w:lineRule="auto"/>
              <w:jc w:val="center"/>
              <w:rPr>
                <w:del w:id="935" w:author="Vu Quoc Thanh (PC)" w:date="2018-05-28T15:13:00Z"/>
                <w:rFonts w:eastAsiaTheme="minorEastAsia"/>
                <w:color w:val="000000" w:themeColor="text1"/>
                <w:sz w:val="28"/>
                <w:szCs w:val="28"/>
                <w:lang w:val="nl-NL" w:eastAsia="ja-JP"/>
              </w:rPr>
              <w:pPrChange w:id="936" w:author="Vu Quoc Thanh (PC)" w:date="2018-05-28T15:13:00Z">
                <w:pPr>
                  <w:spacing w:after="120" w:line="276" w:lineRule="auto"/>
                  <w:jc w:val="both"/>
                </w:pPr>
              </w:pPrChange>
            </w:pPr>
            <w:del w:id="937" w:author="Vu Quoc Thanh (PC)" w:date="2018-05-28T15:13:00Z">
              <w:r w:rsidRPr="00DD787F" w:rsidDel="001C4ED6">
                <w:rPr>
                  <w:rFonts w:eastAsiaTheme="minorEastAsia"/>
                  <w:color w:val="000000" w:themeColor="text1"/>
                  <w:sz w:val="28"/>
                  <w:szCs w:val="28"/>
                  <w:lang w:val="nl-NL" w:eastAsia="ja-JP"/>
                </w:rPr>
                <w:delText>tỷ đồng</w:delText>
              </w:r>
            </w:del>
          </w:p>
        </w:tc>
        <w:tc>
          <w:tcPr>
            <w:tcW w:w="1134" w:type="dxa"/>
          </w:tcPr>
          <w:p w14:paraId="6C92ECBC" w14:textId="6B616FA7" w:rsidR="00F46E93" w:rsidRPr="00DD787F" w:rsidDel="001C4ED6" w:rsidRDefault="00F46E93" w:rsidP="001C4ED6">
            <w:pPr>
              <w:spacing w:line="288" w:lineRule="auto"/>
              <w:jc w:val="center"/>
              <w:rPr>
                <w:del w:id="938" w:author="Vu Quoc Thanh (PC)" w:date="2018-05-28T15:13:00Z"/>
                <w:rFonts w:eastAsiaTheme="minorEastAsia"/>
                <w:color w:val="000000" w:themeColor="text1"/>
                <w:sz w:val="28"/>
                <w:szCs w:val="28"/>
                <w:lang w:val="nl-NL" w:eastAsia="ja-JP"/>
              </w:rPr>
              <w:pPrChange w:id="939" w:author="Vu Quoc Thanh (PC)" w:date="2018-05-28T15:13:00Z">
                <w:pPr>
                  <w:spacing w:after="120" w:line="276" w:lineRule="auto"/>
                  <w:jc w:val="both"/>
                </w:pPr>
              </w:pPrChange>
            </w:pPr>
          </w:p>
        </w:tc>
        <w:tc>
          <w:tcPr>
            <w:tcW w:w="1134" w:type="dxa"/>
          </w:tcPr>
          <w:p w14:paraId="5B90CE20" w14:textId="140559CC" w:rsidR="00F46E93" w:rsidRPr="00DD787F" w:rsidDel="001C4ED6" w:rsidRDefault="00F46E93" w:rsidP="001C4ED6">
            <w:pPr>
              <w:spacing w:line="288" w:lineRule="auto"/>
              <w:jc w:val="center"/>
              <w:rPr>
                <w:del w:id="940" w:author="Vu Quoc Thanh (PC)" w:date="2018-05-28T15:13:00Z"/>
                <w:rFonts w:eastAsiaTheme="minorEastAsia"/>
                <w:color w:val="000000" w:themeColor="text1"/>
                <w:sz w:val="28"/>
                <w:szCs w:val="28"/>
                <w:lang w:val="nl-NL" w:eastAsia="ja-JP"/>
              </w:rPr>
              <w:pPrChange w:id="941" w:author="Vu Quoc Thanh (PC)" w:date="2018-05-28T15:13:00Z">
                <w:pPr>
                  <w:spacing w:after="120" w:line="276" w:lineRule="auto"/>
                  <w:jc w:val="both"/>
                </w:pPr>
              </w:pPrChange>
            </w:pPr>
          </w:p>
        </w:tc>
        <w:tc>
          <w:tcPr>
            <w:tcW w:w="1134" w:type="dxa"/>
          </w:tcPr>
          <w:p w14:paraId="5D4075C5" w14:textId="2C52B1F7" w:rsidR="00F46E93" w:rsidRPr="00DD787F" w:rsidDel="001C4ED6" w:rsidRDefault="00F46E93" w:rsidP="001C4ED6">
            <w:pPr>
              <w:spacing w:line="288" w:lineRule="auto"/>
              <w:jc w:val="center"/>
              <w:rPr>
                <w:del w:id="942" w:author="Vu Quoc Thanh (PC)" w:date="2018-05-28T15:13:00Z"/>
                <w:rFonts w:eastAsiaTheme="minorEastAsia"/>
                <w:color w:val="000000" w:themeColor="text1"/>
                <w:sz w:val="28"/>
                <w:szCs w:val="28"/>
                <w:lang w:val="nl-NL" w:eastAsia="ja-JP"/>
              </w:rPr>
              <w:pPrChange w:id="943" w:author="Vu Quoc Thanh (PC)" w:date="2018-05-28T15:13:00Z">
                <w:pPr>
                  <w:spacing w:after="120" w:line="276" w:lineRule="auto"/>
                  <w:jc w:val="both"/>
                </w:pPr>
              </w:pPrChange>
            </w:pPr>
          </w:p>
        </w:tc>
        <w:tc>
          <w:tcPr>
            <w:tcW w:w="1100" w:type="dxa"/>
          </w:tcPr>
          <w:p w14:paraId="0CF2DFBC" w14:textId="7B8215D0" w:rsidR="00F46E93" w:rsidRPr="00DD787F" w:rsidDel="001C4ED6" w:rsidRDefault="00F46E93" w:rsidP="001C4ED6">
            <w:pPr>
              <w:spacing w:line="288" w:lineRule="auto"/>
              <w:jc w:val="center"/>
              <w:rPr>
                <w:del w:id="944" w:author="Vu Quoc Thanh (PC)" w:date="2018-05-28T15:13:00Z"/>
                <w:rFonts w:eastAsiaTheme="minorEastAsia"/>
                <w:color w:val="000000" w:themeColor="text1"/>
                <w:sz w:val="28"/>
                <w:szCs w:val="28"/>
                <w:lang w:val="nl-NL" w:eastAsia="ja-JP"/>
              </w:rPr>
              <w:pPrChange w:id="945" w:author="Vu Quoc Thanh (PC)" w:date="2018-05-28T15:13:00Z">
                <w:pPr>
                  <w:tabs>
                    <w:tab w:val="left" w:pos="614"/>
                  </w:tabs>
                  <w:spacing w:after="120" w:line="276" w:lineRule="auto"/>
                  <w:jc w:val="both"/>
                </w:pPr>
              </w:pPrChange>
            </w:pPr>
          </w:p>
        </w:tc>
      </w:tr>
      <w:tr w:rsidR="00F46E93" w:rsidRPr="00DD787F" w:rsidDel="001C4ED6" w14:paraId="0DB1772F" w14:textId="1C0337F1" w:rsidTr="00774F8B">
        <w:trPr>
          <w:del w:id="946" w:author="Vu Quoc Thanh (PC)" w:date="2018-05-28T15:13:00Z"/>
        </w:trPr>
        <w:tc>
          <w:tcPr>
            <w:tcW w:w="659" w:type="dxa"/>
          </w:tcPr>
          <w:p w14:paraId="6551CD83" w14:textId="4DC03828" w:rsidR="00F46E93" w:rsidRPr="00DD787F" w:rsidDel="001C4ED6" w:rsidRDefault="00F46E93" w:rsidP="001C4ED6">
            <w:pPr>
              <w:spacing w:line="288" w:lineRule="auto"/>
              <w:jc w:val="center"/>
              <w:rPr>
                <w:del w:id="947" w:author="Vu Quoc Thanh (PC)" w:date="2018-05-28T15:13:00Z"/>
                <w:rFonts w:eastAsiaTheme="minorEastAsia"/>
                <w:color w:val="000000" w:themeColor="text1"/>
                <w:sz w:val="28"/>
                <w:szCs w:val="28"/>
                <w:lang w:val="nl-NL" w:eastAsia="ja-JP"/>
              </w:rPr>
              <w:pPrChange w:id="948" w:author="Vu Quoc Thanh (PC)" w:date="2018-05-28T15:13:00Z">
                <w:pPr>
                  <w:spacing w:after="120" w:line="276" w:lineRule="auto"/>
                  <w:jc w:val="both"/>
                </w:pPr>
              </w:pPrChange>
            </w:pPr>
            <w:del w:id="949" w:author="Vu Quoc Thanh (PC)" w:date="2018-05-28T15:13:00Z">
              <w:r w:rsidRPr="00DD787F" w:rsidDel="001C4ED6">
                <w:rPr>
                  <w:rFonts w:eastAsiaTheme="minorEastAsia"/>
                  <w:color w:val="000000" w:themeColor="text1"/>
                  <w:sz w:val="28"/>
                  <w:szCs w:val="28"/>
                  <w:lang w:val="nl-NL" w:eastAsia="ja-JP"/>
                </w:rPr>
                <w:delText>5</w:delText>
              </w:r>
            </w:del>
          </w:p>
        </w:tc>
        <w:tc>
          <w:tcPr>
            <w:tcW w:w="2743" w:type="dxa"/>
          </w:tcPr>
          <w:p w14:paraId="0E460BCF" w14:textId="540D1790" w:rsidR="00F46E93" w:rsidRPr="00DD787F" w:rsidDel="001C4ED6" w:rsidRDefault="00F46E93" w:rsidP="001C4ED6">
            <w:pPr>
              <w:spacing w:line="288" w:lineRule="auto"/>
              <w:jc w:val="center"/>
              <w:rPr>
                <w:del w:id="950" w:author="Vu Quoc Thanh (PC)" w:date="2018-05-28T15:13:00Z"/>
                <w:rFonts w:eastAsiaTheme="minorEastAsia"/>
                <w:color w:val="000000" w:themeColor="text1"/>
                <w:sz w:val="28"/>
                <w:szCs w:val="28"/>
                <w:vertAlign w:val="subscript"/>
                <w:lang w:val="nl-NL" w:eastAsia="ja-JP"/>
              </w:rPr>
              <w:pPrChange w:id="951" w:author="Vu Quoc Thanh (PC)" w:date="2018-05-28T15:13:00Z">
                <w:pPr>
                  <w:spacing w:after="120" w:line="276" w:lineRule="auto"/>
                  <w:jc w:val="both"/>
                </w:pPr>
              </w:pPrChange>
            </w:pPr>
            <w:del w:id="952" w:author="Vu Quoc Thanh (PC)" w:date="2018-05-28T15:13:00Z">
              <w:r w:rsidRPr="00DD787F" w:rsidDel="001C4ED6">
                <w:rPr>
                  <w:rFonts w:eastAsiaTheme="minorEastAsia"/>
                  <w:color w:val="000000" w:themeColor="text1"/>
                  <w:sz w:val="28"/>
                  <w:szCs w:val="28"/>
                  <w:lang w:val="nl-NL" w:eastAsia="ja-JP"/>
                </w:rPr>
                <w:delText>C</w:delText>
              </w:r>
              <w:r w:rsidRPr="00DD787F" w:rsidDel="001C4ED6">
                <w:rPr>
                  <w:rFonts w:eastAsiaTheme="minorEastAsia"/>
                  <w:color w:val="000000" w:themeColor="text1"/>
                  <w:sz w:val="28"/>
                  <w:szCs w:val="28"/>
                  <w:vertAlign w:val="subscript"/>
                  <w:lang w:val="nl-NL" w:eastAsia="ja-JP"/>
                </w:rPr>
                <w:delText>Target</w:delText>
              </w:r>
              <w:r w:rsidRPr="00DD787F" w:rsidDel="001C4ED6">
                <w:rPr>
                  <w:rFonts w:eastAsiaTheme="minorEastAsia"/>
                  <w:color w:val="000000" w:themeColor="text1"/>
                  <w:sz w:val="28"/>
                  <w:szCs w:val="28"/>
                  <w:lang w:val="nl-NL" w:eastAsia="ja-JP"/>
                </w:rPr>
                <w:delText xml:space="preserve"> = Max (C</w:delText>
              </w:r>
              <w:r w:rsidRPr="00DD787F" w:rsidDel="001C4ED6">
                <w:rPr>
                  <w:rFonts w:eastAsiaTheme="minorEastAsia"/>
                  <w:color w:val="000000" w:themeColor="text1"/>
                  <w:sz w:val="28"/>
                  <w:szCs w:val="28"/>
                  <w:vertAlign w:val="subscript"/>
                  <w:lang w:val="nl-NL" w:eastAsia="ja-JP"/>
                </w:rPr>
                <w:delText>R</w:delText>
              </w:r>
              <w:r w:rsidRPr="00DD787F" w:rsidDel="001C4ED6">
                <w:rPr>
                  <w:rFonts w:eastAsiaTheme="minorEastAsia"/>
                  <w:color w:val="000000" w:themeColor="text1"/>
                  <w:sz w:val="28"/>
                  <w:szCs w:val="28"/>
                  <w:lang w:val="nl-NL" w:eastAsia="ja-JP"/>
                </w:rPr>
                <w:delText xml:space="preserve"> ,C</w:delText>
              </w:r>
              <w:r w:rsidRPr="00DD787F" w:rsidDel="001C4ED6">
                <w:rPr>
                  <w:rFonts w:eastAsiaTheme="minorEastAsia"/>
                  <w:color w:val="000000" w:themeColor="text1"/>
                  <w:sz w:val="28"/>
                  <w:szCs w:val="28"/>
                  <w:vertAlign w:val="subscript"/>
                  <w:lang w:val="nl-NL" w:eastAsia="ja-JP"/>
                </w:rPr>
                <w:delText>E</w:delText>
              </w:r>
              <w:r w:rsidRPr="00DD787F" w:rsidDel="001C4ED6">
                <w:rPr>
                  <w:rFonts w:eastAsiaTheme="minorEastAsia"/>
                  <w:color w:val="000000" w:themeColor="text1"/>
                  <w:sz w:val="28"/>
                  <w:szCs w:val="28"/>
                  <w:lang w:val="nl-NL" w:eastAsia="ja-JP"/>
                </w:rPr>
                <w:delText>)</w:delText>
              </w:r>
            </w:del>
          </w:p>
        </w:tc>
        <w:tc>
          <w:tcPr>
            <w:tcW w:w="1276" w:type="dxa"/>
          </w:tcPr>
          <w:p w14:paraId="303FC949" w14:textId="705A8EF8" w:rsidR="00F46E93" w:rsidRPr="00DD787F" w:rsidDel="001C4ED6" w:rsidRDefault="00F46E93" w:rsidP="001C4ED6">
            <w:pPr>
              <w:spacing w:line="288" w:lineRule="auto"/>
              <w:jc w:val="center"/>
              <w:rPr>
                <w:del w:id="953" w:author="Vu Quoc Thanh (PC)" w:date="2018-05-28T15:13:00Z"/>
                <w:rFonts w:eastAsiaTheme="minorEastAsia"/>
                <w:color w:val="000000" w:themeColor="text1"/>
                <w:sz w:val="28"/>
                <w:szCs w:val="28"/>
                <w:lang w:val="nl-NL" w:eastAsia="ja-JP"/>
              </w:rPr>
              <w:pPrChange w:id="954" w:author="Vu Quoc Thanh (PC)" w:date="2018-05-28T15:13:00Z">
                <w:pPr>
                  <w:spacing w:after="120" w:line="276" w:lineRule="auto"/>
                  <w:jc w:val="both"/>
                </w:pPr>
              </w:pPrChange>
            </w:pPr>
            <w:del w:id="955" w:author="Vu Quoc Thanh (PC)" w:date="2018-05-28T15:13:00Z">
              <w:r w:rsidRPr="00DD787F" w:rsidDel="001C4ED6">
                <w:rPr>
                  <w:rFonts w:eastAsiaTheme="minorEastAsia"/>
                  <w:color w:val="000000" w:themeColor="text1"/>
                  <w:sz w:val="28"/>
                  <w:szCs w:val="28"/>
                  <w:lang w:val="nl-NL" w:eastAsia="ja-JP"/>
                </w:rPr>
                <w:delText>tỷ đồng</w:delText>
              </w:r>
            </w:del>
          </w:p>
        </w:tc>
        <w:tc>
          <w:tcPr>
            <w:tcW w:w="1134" w:type="dxa"/>
          </w:tcPr>
          <w:p w14:paraId="1A19BB21" w14:textId="5D2BAA91" w:rsidR="00F46E93" w:rsidRPr="00DD787F" w:rsidDel="001C4ED6" w:rsidRDefault="00F46E93" w:rsidP="001C4ED6">
            <w:pPr>
              <w:spacing w:line="288" w:lineRule="auto"/>
              <w:jc w:val="center"/>
              <w:rPr>
                <w:del w:id="956" w:author="Vu Quoc Thanh (PC)" w:date="2018-05-28T15:13:00Z"/>
                <w:rFonts w:eastAsiaTheme="minorEastAsia"/>
                <w:color w:val="000000" w:themeColor="text1"/>
                <w:sz w:val="28"/>
                <w:szCs w:val="28"/>
                <w:lang w:val="nl-NL" w:eastAsia="ja-JP"/>
              </w:rPr>
              <w:pPrChange w:id="957" w:author="Vu Quoc Thanh (PC)" w:date="2018-05-28T15:13:00Z">
                <w:pPr>
                  <w:spacing w:after="120" w:line="276" w:lineRule="auto"/>
                  <w:jc w:val="both"/>
                </w:pPr>
              </w:pPrChange>
            </w:pPr>
          </w:p>
        </w:tc>
        <w:tc>
          <w:tcPr>
            <w:tcW w:w="1134" w:type="dxa"/>
          </w:tcPr>
          <w:p w14:paraId="682CB102" w14:textId="6F3B5ADC" w:rsidR="00F46E93" w:rsidRPr="00DD787F" w:rsidDel="001C4ED6" w:rsidRDefault="00F46E93" w:rsidP="001C4ED6">
            <w:pPr>
              <w:spacing w:line="288" w:lineRule="auto"/>
              <w:jc w:val="center"/>
              <w:rPr>
                <w:del w:id="958" w:author="Vu Quoc Thanh (PC)" w:date="2018-05-28T15:13:00Z"/>
                <w:rFonts w:eastAsiaTheme="minorEastAsia"/>
                <w:color w:val="000000" w:themeColor="text1"/>
                <w:sz w:val="28"/>
                <w:szCs w:val="28"/>
                <w:lang w:val="nl-NL" w:eastAsia="ja-JP"/>
              </w:rPr>
              <w:pPrChange w:id="959" w:author="Vu Quoc Thanh (PC)" w:date="2018-05-28T15:13:00Z">
                <w:pPr>
                  <w:spacing w:after="120" w:line="276" w:lineRule="auto"/>
                  <w:jc w:val="both"/>
                </w:pPr>
              </w:pPrChange>
            </w:pPr>
          </w:p>
        </w:tc>
        <w:tc>
          <w:tcPr>
            <w:tcW w:w="1134" w:type="dxa"/>
          </w:tcPr>
          <w:p w14:paraId="158F99A2" w14:textId="53199020" w:rsidR="00F46E93" w:rsidRPr="00DD787F" w:rsidDel="001C4ED6" w:rsidRDefault="00F46E93" w:rsidP="001C4ED6">
            <w:pPr>
              <w:spacing w:line="288" w:lineRule="auto"/>
              <w:jc w:val="center"/>
              <w:rPr>
                <w:del w:id="960" w:author="Vu Quoc Thanh (PC)" w:date="2018-05-28T15:13:00Z"/>
                <w:rFonts w:eastAsiaTheme="minorEastAsia"/>
                <w:color w:val="000000" w:themeColor="text1"/>
                <w:sz w:val="28"/>
                <w:szCs w:val="28"/>
                <w:lang w:val="nl-NL" w:eastAsia="ja-JP"/>
              </w:rPr>
              <w:pPrChange w:id="961" w:author="Vu Quoc Thanh (PC)" w:date="2018-05-28T15:13:00Z">
                <w:pPr>
                  <w:spacing w:after="120" w:line="276" w:lineRule="auto"/>
                  <w:jc w:val="both"/>
                </w:pPr>
              </w:pPrChange>
            </w:pPr>
          </w:p>
        </w:tc>
        <w:tc>
          <w:tcPr>
            <w:tcW w:w="1100" w:type="dxa"/>
          </w:tcPr>
          <w:p w14:paraId="410591A6" w14:textId="16BAEC2D" w:rsidR="00F46E93" w:rsidRPr="00DD787F" w:rsidDel="001C4ED6" w:rsidRDefault="00F46E93" w:rsidP="001C4ED6">
            <w:pPr>
              <w:spacing w:line="288" w:lineRule="auto"/>
              <w:jc w:val="center"/>
              <w:rPr>
                <w:del w:id="962" w:author="Vu Quoc Thanh (PC)" w:date="2018-05-28T15:13:00Z"/>
                <w:rFonts w:eastAsiaTheme="minorEastAsia"/>
                <w:color w:val="000000" w:themeColor="text1"/>
                <w:sz w:val="28"/>
                <w:szCs w:val="28"/>
                <w:lang w:val="nl-NL" w:eastAsia="ja-JP"/>
              </w:rPr>
              <w:pPrChange w:id="963" w:author="Vu Quoc Thanh (PC)" w:date="2018-05-28T15:13:00Z">
                <w:pPr>
                  <w:tabs>
                    <w:tab w:val="left" w:pos="614"/>
                  </w:tabs>
                  <w:spacing w:after="120" w:line="276" w:lineRule="auto"/>
                  <w:jc w:val="both"/>
                </w:pPr>
              </w:pPrChange>
            </w:pPr>
          </w:p>
        </w:tc>
      </w:tr>
      <w:tr w:rsidR="00F46E93" w:rsidRPr="00DD787F" w:rsidDel="001C4ED6" w14:paraId="348332CA" w14:textId="784BC2BC" w:rsidTr="00774F8B">
        <w:trPr>
          <w:del w:id="964" w:author="Vu Quoc Thanh (PC)" w:date="2018-05-28T15:13:00Z"/>
        </w:trPr>
        <w:tc>
          <w:tcPr>
            <w:tcW w:w="659" w:type="dxa"/>
          </w:tcPr>
          <w:p w14:paraId="6C35EC6F" w14:textId="23B725C9" w:rsidR="00F46E93" w:rsidRPr="00DD787F" w:rsidDel="001C4ED6" w:rsidRDefault="00F46E93" w:rsidP="001C4ED6">
            <w:pPr>
              <w:spacing w:line="288" w:lineRule="auto"/>
              <w:jc w:val="center"/>
              <w:rPr>
                <w:del w:id="965" w:author="Vu Quoc Thanh (PC)" w:date="2018-05-28T15:13:00Z"/>
                <w:rFonts w:eastAsiaTheme="minorEastAsia"/>
                <w:b/>
                <w:color w:val="000000" w:themeColor="text1"/>
                <w:sz w:val="28"/>
                <w:szCs w:val="28"/>
                <w:lang w:val="nl-NL" w:eastAsia="ja-JP"/>
              </w:rPr>
              <w:pPrChange w:id="966" w:author="Vu Quoc Thanh (PC)" w:date="2018-05-28T15:13:00Z">
                <w:pPr>
                  <w:spacing w:after="120" w:line="276" w:lineRule="auto"/>
                  <w:jc w:val="both"/>
                </w:pPr>
              </w:pPrChange>
            </w:pPr>
            <w:del w:id="967" w:author="Vu Quoc Thanh (PC)" w:date="2018-05-28T15:13:00Z">
              <w:r w:rsidRPr="00DD787F" w:rsidDel="001C4ED6">
                <w:rPr>
                  <w:rFonts w:eastAsiaTheme="minorEastAsia"/>
                  <w:b/>
                  <w:color w:val="000000" w:themeColor="text1"/>
                  <w:sz w:val="28"/>
                  <w:szCs w:val="28"/>
                  <w:lang w:val="nl-NL" w:eastAsia="ja-JP"/>
                </w:rPr>
                <w:delText>III</w:delText>
              </w:r>
            </w:del>
          </w:p>
        </w:tc>
        <w:tc>
          <w:tcPr>
            <w:tcW w:w="8521" w:type="dxa"/>
            <w:gridSpan w:val="6"/>
          </w:tcPr>
          <w:p w14:paraId="6BBC5E86" w14:textId="2D56DC3C" w:rsidR="00F46E93" w:rsidRPr="00DD787F" w:rsidDel="001C4ED6" w:rsidRDefault="00F46E93" w:rsidP="001C4ED6">
            <w:pPr>
              <w:spacing w:line="288" w:lineRule="auto"/>
              <w:jc w:val="center"/>
              <w:rPr>
                <w:del w:id="968" w:author="Vu Quoc Thanh (PC)" w:date="2018-05-28T15:13:00Z"/>
                <w:rFonts w:eastAsiaTheme="minorEastAsia"/>
                <w:b/>
                <w:color w:val="000000" w:themeColor="text1"/>
                <w:sz w:val="28"/>
                <w:szCs w:val="28"/>
                <w:lang w:val="nl-NL" w:eastAsia="ja-JP"/>
              </w:rPr>
              <w:pPrChange w:id="969" w:author="Vu Quoc Thanh (PC)" w:date="2018-05-28T15:13:00Z">
                <w:pPr>
                  <w:tabs>
                    <w:tab w:val="left" w:pos="614"/>
                  </w:tabs>
                  <w:spacing w:after="120" w:line="276" w:lineRule="auto"/>
                  <w:jc w:val="both"/>
                </w:pPr>
              </w:pPrChange>
            </w:pPr>
            <w:del w:id="970" w:author="Vu Quoc Thanh (PC)" w:date="2018-05-28T15:13:00Z">
              <w:r w:rsidRPr="00DD787F" w:rsidDel="001C4ED6">
                <w:rPr>
                  <w:rFonts w:eastAsiaTheme="minorEastAsia"/>
                  <w:b/>
                  <w:color w:val="000000" w:themeColor="text1"/>
                  <w:sz w:val="28"/>
                  <w:szCs w:val="28"/>
                  <w:lang w:val="nl-NL" w:eastAsia="ja-JP"/>
                </w:rPr>
                <w:delText>Chênh lệch giữa vốn tự có dự kiến và vốn mục tiêu</w:delText>
              </w:r>
            </w:del>
          </w:p>
        </w:tc>
      </w:tr>
      <w:tr w:rsidR="00F46E93" w:rsidRPr="00DD787F" w:rsidDel="001C4ED6" w14:paraId="0A6A03AE" w14:textId="28119F84" w:rsidTr="00774F8B">
        <w:trPr>
          <w:del w:id="971" w:author="Vu Quoc Thanh (PC)" w:date="2018-05-28T15:13:00Z"/>
        </w:trPr>
        <w:tc>
          <w:tcPr>
            <w:tcW w:w="659" w:type="dxa"/>
          </w:tcPr>
          <w:p w14:paraId="28404FD1" w14:textId="33108851" w:rsidR="00F46E93" w:rsidRPr="00DD787F" w:rsidDel="001C4ED6" w:rsidRDefault="00F46E93" w:rsidP="001C4ED6">
            <w:pPr>
              <w:spacing w:line="288" w:lineRule="auto"/>
              <w:jc w:val="center"/>
              <w:rPr>
                <w:del w:id="972" w:author="Vu Quoc Thanh (PC)" w:date="2018-05-28T15:13:00Z"/>
                <w:rFonts w:eastAsiaTheme="minorEastAsia"/>
                <w:color w:val="000000" w:themeColor="text1"/>
                <w:sz w:val="28"/>
                <w:szCs w:val="28"/>
                <w:lang w:val="nl-NL" w:eastAsia="ja-JP"/>
              </w:rPr>
              <w:pPrChange w:id="973" w:author="Vu Quoc Thanh (PC)" w:date="2018-05-28T15:13:00Z">
                <w:pPr>
                  <w:spacing w:after="120" w:line="276" w:lineRule="auto"/>
                  <w:jc w:val="both"/>
                </w:pPr>
              </w:pPrChange>
            </w:pPr>
            <w:del w:id="974" w:author="Vu Quoc Thanh (PC)" w:date="2018-05-28T15:13:00Z">
              <w:r w:rsidRPr="00DD787F" w:rsidDel="001C4ED6">
                <w:rPr>
                  <w:rFonts w:eastAsiaTheme="minorEastAsia"/>
                  <w:color w:val="000000" w:themeColor="text1"/>
                  <w:sz w:val="28"/>
                  <w:szCs w:val="28"/>
                  <w:lang w:val="nl-NL" w:eastAsia="ja-JP"/>
                </w:rPr>
                <w:delText>1</w:delText>
              </w:r>
            </w:del>
          </w:p>
        </w:tc>
        <w:tc>
          <w:tcPr>
            <w:tcW w:w="2743" w:type="dxa"/>
          </w:tcPr>
          <w:p w14:paraId="4642D600" w14:textId="5CC3446F" w:rsidR="00F46E93" w:rsidRPr="00DD787F" w:rsidDel="001C4ED6" w:rsidRDefault="00F46E93" w:rsidP="001C4ED6">
            <w:pPr>
              <w:spacing w:line="288" w:lineRule="auto"/>
              <w:jc w:val="center"/>
              <w:rPr>
                <w:del w:id="975" w:author="Vu Quoc Thanh (PC)" w:date="2018-05-28T15:13:00Z"/>
                <w:rFonts w:eastAsiaTheme="minorEastAsia"/>
                <w:color w:val="000000" w:themeColor="text1"/>
                <w:sz w:val="28"/>
                <w:szCs w:val="28"/>
                <w:lang w:val="nl-NL" w:eastAsia="ja-JP"/>
              </w:rPr>
              <w:pPrChange w:id="976" w:author="Vu Quoc Thanh (PC)" w:date="2018-05-28T15:13:00Z">
                <w:pPr>
                  <w:spacing w:after="120" w:line="276" w:lineRule="auto"/>
                  <w:jc w:val="both"/>
                </w:pPr>
              </w:pPrChange>
            </w:pPr>
            <w:del w:id="977" w:author="Vu Quoc Thanh (PC)" w:date="2018-05-28T15:13:00Z">
              <w:r w:rsidRPr="00DD787F" w:rsidDel="001C4ED6">
                <w:rPr>
                  <w:rFonts w:eastAsiaTheme="minorEastAsia"/>
                  <w:color w:val="000000" w:themeColor="text1"/>
                  <w:sz w:val="28"/>
                  <w:szCs w:val="28"/>
                  <w:lang w:val="nl-NL" w:eastAsia="ja-JP"/>
                </w:rPr>
                <w:delText>C</w:delText>
              </w:r>
              <w:r w:rsidRPr="00DD787F" w:rsidDel="001C4ED6">
                <w:rPr>
                  <w:rFonts w:eastAsiaTheme="minorEastAsia"/>
                  <w:color w:val="000000" w:themeColor="text1"/>
                  <w:sz w:val="28"/>
                  <w:szCs w:val="28"/>
                  <w:vertAlign w:val="subscript"/>
                  <w:lang w:val="nl-NL" w:eastAsia="ja-JP"/>
                </w:rPr>
                <w:delText>A</w:delText>
              </w:r>
            </w:del>
          </w:p>
        </w:tc>
        <w:tc>
          <w:tcPr>
            <w:tcW w:w="1276" w:type="dxa"/>
          </w:tcPr>
          <w:p w14:paraId="0D188602" w14:textId="2C63CC0E" w:rsidR="00F46E93" w:rsidRPr="00DD787F" w:rsidDel="001C4ED6" w:rsidRDefault="00F46E93" w:rsidP="001C4ED6">
            <w:pPr>
              <w:spacing w:line="288" w:lineRule="auto"/>
              <w:jc w:val="center"/>
              <w:rPr>
                <w:del w:id="978" w:author="Vu Quoc Thanh (PC)" w:date="2018-05-28T15:13:00Z"/>
                <w:rFonts w:eastAsiaTheme="minorEastAsia"/>
                <w:color w:val="000000" w:themeColor="text1"/>
                <w:sz w:val="28"/>
                <w:szCs w:val="28"/>
                <w:lang w:val="nl-NL" w:eastAsia="ja-JP"/>
              </w:rPr>
              <w:pPrChange w:id="979" w:author="Vu Quoc Thanh (PC)" w:date="2018-05-28T15:13:00Z">
                <w:pPr>
                  <w:spacing w:after="120" w:line="276" w:lineRule="auto"/>
                  <w:jc w:val="both"/>
                </w:pPr>
              </w:pPrChange>
            </w:pPr>
            <w:del w:id="980" w:author="Vu Quoc Thanh (PC)" w:date="2018-05-28T15:13:00Z">
              <w:r w:rsidRPr="00DD787F" w:rsidDel="001C4ED6">
                <w:rPr>
                  <w:rFonts w:eastAsiaTheme="minorEastAsia"/>
                  <w:color w:val="000000" w:themeColor="text1"/>
                  <w:sz w:val="28"/>
                  <w:szCs w:val="28"/>
                  <w:lang w:val="nl-NL" w:eastAsia="ja-JP"/>
                </w:rPr>
                <w:delText>tỷ đồng</w:delText>
              </w:r>
            </w:del>
          </w:p>
        </w:tc>
        <w:tc>
          <w:tcPr>
            <w:tcW w:w="1134" w:type="dxa"/>
          </w:tcPr>
          <w:p w14:paraId="00D9C390" w14:textId="0B97FD18" w:rsidR="00F46E93" w:rsidRPr="00DD787F" w:rsidDel="001C4ED6" w:rsidRDefault="00F46E93" w:rsidP="001C4ED6">
            <w:pPr>
              <w:spacing w:line="288" w:lineRule="auto"/>
              <w:jc w:val="center"/>
              <w:rPr>
                <w:del w:id="981" w:author="Vu Quoc Thanh (PC)" w:date="2018-05-28T15:13:00Z"/>
                <w:rFonts w:eastAsiaTheme="minorEastAsia"/>
                <w:color w:val="000000" w:themeColor="text1"/>
                <w:sz w:val="28"/>
                <w:szCs w:val="28"/>
                <w:lang w:val="nl-NL" w:eastAsia="ja-JP"/>
              </w:rPr>
              <w:pPrChange w:id="982" w:author="Vu Quoc Thanh (PC)" w:date="2018-05-28T15:13:00Z">
                <w:pPr>
                  <w:spacing w:after="120" w:line="276" w:lineRule="auto"/>
                  <w:jc w:val="both"/>
                </w:pPr>
              </w:pPrChange>
            </w:pPr>
          </w:p>
        </w:tc>
        <w:tc>
          <w:tcPr>
            <w:tcW w:w="1134" w:type="dxa"/>
          </w:tcPr>
          <w:p w14:paraId="3D300DB5" w14:textId="60D54A8C" w:rsidR="00F46E93" w:rsidRPr="00DD787F" w:rsidDel="001C4ED6" w:rsidRDefault="00F46E93" w:rsidP="001C4ED6">
            <w:pPr>
              <w:spacing w:line="288" w:lineRule="auto"/>
              <w:jc w:val="center"/>
              <w:rPr>
                <w:del w:id="983" w:author="Vu Quoc Thanh (PC)" w:date="2018-05-28T15:13:00Z"/>
                <w:rFonts w:eastAsiaTheme="minorEastAsia"/>
                <w:color w:val="000000" w:themeColor="text1"/>
                <w:sz w:val="28"/>
                <w:szCs w:val="28"/>
                <w:lang w:val="nl-NL" w:eastAsia="ja-JP"/>
              </w:rPr>
              <w:pPrChange w:id="984" w:author="Vu Quoc Thanh (PC)" w:date="2018-05-28T15:13:00Z">
                <w:pPr>
                  <w:spacing w:after="120" w:line="276" w:lineRule="auto"/>
                  <w:jc w:val="both"/>
                </w:pPr>
              </w:pPrChange>
            </w:pPr>
          </w:p>
        </w:tc>
        <w:tc>
          <w:tcPr>
            <w:tcW w:w="1134" w:type="dxa"/>
          </w:tcPr>
          <w:p w14:paraId="778A9A8A" w14:textId="7199CBFA" w:rsidR="00F46E93" w:rsidRPr="00DD787F" w:rsidDel="001C4ED6" w:rsidRDefault="00F46E93" w:rsidP="001C4ED6">
            <w:pPr>
              <w:spacing w:line="288" w:lineRule="auto"/>
              <w:jc w:val="center"/>
              <w:rPr>
                <w:del w:id="985" w:author="Vu Quoc Thanh (PC)" w:date="2018-05-28T15:13:00Z"/>
                <w:rFonts w:eastAsiaTheme="minorEastAsia"/>
                <w:color w:val="000000" w:themeColor="text1"/>
                <w:sz w:val="28"/>
                <w:szCs w:val="28"/>
                <w:lang w:val="nl-NL" w:eastAsia="ja-JP"/>
              </w:rPr>
              <w:pPrChange w:id="986" w:author="Vu Quoc Thanh (PC)" w:date="2018-05-28T15:13:00Z">
                <w:pPr>
                  <w:spacing w:after="120" w:line="276" w:lineRule="auto"/>
                  <w:jc w:val="both"/>
                </w:pPr>
              </w:pPrChange>
            </w:pPr>
          </w:p>
        </w:tc>
        <w:tc>
          <w:tcPr>
            <w:tcW w:w="1100" w:type="dxa"/>
          </w:tcPr>
          <w:p w14:paraId="1B5797DF" w14:textId="34331DF9" w:rsidR="00F46E93" w:rsidRPr="00DD787F" w:rsidDel="001C4ED6" w:rsidRDefault="00F46E93" w:rsidP="001C4ED6">
            <w:pPr>
              <w:spacing w:line="288" w:lineRule="auto"/>
              <w:jc w:val="center"/>
              <w:rPr>
                <w:del w:id="987" w:author="Vu Quoc Thanh (PC)" w:date="2018-05-28T15:13:00Z"/>
                <w:rFonts w:eastAsiaTheme="minorEastAsia"/>
                <w:color w:val="000000" w:themeColor="text1"/>
                <w:sz w:val="28"/>
                <w:szCs w:val="28"/>
                <w:lang w:val="nl-NL" w:eastAsia="ja-JP"/>
              </w:rPr>
              <w:pPrChange w:id="988" w:author="Vu Quoc Thanh (PC)" w:date="2018-05-28T15:13:00Z">
                <w:pPr>
                  <w:tabs>
                    <w:tab w:val="left" w:pos="614"/>
                  </w:tabs>
                  <w:spacing w:after="120" w:line="276" w:lineRule="auto"/>
                  <w:jc w:val="both"/>
                </w:pPr>
              </w:pPrChange>
            </w:pPr>
          </w:p>
        </w:tc>
      </w:tr>
      <w:tr w:rsidR="00F46E93" w:rsidRPr="00DD787F" w:rsidDel="001C4ED6" w14:paraId="6E7B9FC5" w14:textId="469FE216" w:rsidTr="00774F8B">
        <w:trPr>
          <w:del w:id="989" w:author="Vu Quoc Thanh (PC)" w:date="2018-05-28T15:13:00Z"/>
        </w:trPr>
        <w:tc>
          <w:tcPr>
            <w:tcW w:w="659" w:type="dxa"/>
          </w:tcPr>
          <w:p w14:paraId="201BF07F" w14:textId="66303C69" w:rsidR="00F46E93" w:rsidRPr="00DD787F" w:rsidDel="001C4ED6" w:rsidRDefault="00F46E93" w:rsidP="001C4ED6">
            <w:pPr>
              <w:spacing w:line="288" w:lineRule="auto"/>
              <w:jc w:val="center"/>
              <w:rPr>
                <w:del w:id="990" w:author="Vu Quoc Thanh (PC)" w:date="2018-05-28T15:13:00Z"/>
                <w:rFonts w:eastAsiaTheme="minorEastAsia"/>
                <w:color w:val="000000" w:themeColor="text1"/>
                <w:sz w:val="28"/>
                <w:szCs w:val="28"/>
                <w:lang w:val="nl-NL" w:eastAsia="ja-JP"/>
              </w:rPr>
              <w:pPrChange w:id="991" w:author="Vu Quoc Thanh (PC)" w:date="2018-05-28T15:13:00Z">
                <w:pPr>
                  <w:spacing w:after="120" w:line="276" w:lineRule="auto"/>
                  <w:jc w:val="both"/>
                </w:pPr>
              </w:pPrChange>
            </w:pPr>
            <w:del w:id="992" w:author="Vu Quoc Thanh (PC)" w:date="2018-05-28T15:13:00Z">
              <w:r w:rsidRPr="00DD787F" w:rsidDel="001C4ED6">
                <w:rPr>
                  <w:rFonts w:eastAsiaTheme="minorEastAsia"/>
                  <w:color w:val="000000" w:themeColor="text1"/>
                  <w:sz w:val="28"/>
                  <w:szCs w:val="28"/>
                  <w:lang w:val="nl-NL" w:eastAsia="ja-JP"/>
                </w:rPr>
                <w:delText>2</w:delText>
              </w:r>
            </w:del>
          </w:p>
        </w:tc>
        <w:tc>
          <w:tcPr>
            <w:tcW w:w="2743" w:type="dxa"/>
          </w:tcPr>
          <w:p w14:paraId="6AE5FA25" w14:textId="405121E4" w:rsidR="00F46E93" w:rsidRPr="00DD787F" w:rsidDel="001C4ED6" w:rsidRDefault="00F46E93" w:rsidP="001C4ED6">
            <w:pPr>
              <w:spacing w:line="288" w:lineRule="auto"/>
              <w:jc w:val="center"/>
              <w:rPr>
                <w:del w:id="993" w:author="Vu Quoc Thanh (PC)" w:date="2018-05-28T15:13:00Z"/>
                <w:rFonts w:eastAsiaTheme="minorEastAsia"/>
                <w:color w:val="000000" w:themeColor="text1"/>
                <w:sz w:val="28"/>
                <w:szCs w:val="28"/>
                <w:lang w:val="nl-NL" w:eastAsia="ja-JP"/>
              </w:rPr>
              <w:pPrChange w:id="994" w:author="Vu Quoc Thanh (PC)" w:date="2018-05-28T15:13:00Z">
                <w:pPr>
                  <w:spacing w:after="120" w:line="276" w:lineRule="auto"/>
                  <w:jc w:val="both"/>
                </w:pPr>
              </w:pPrChange>
            </w:pPr>
            <w:del w:id="995" w:author="Vu Quoc Thanh (PC)" w:date="2018-05-28T15:13:00Z">
              <w:r w:rsidRPr="00DD787F" w:rsidDel="001C4ED6">
                <w:rPr>
                  <w:rFonts w:eastAsiaTheme="minorEastAsia"/>
                  <w:color w:val="000000" w:themeColor="text1"/>
                  <w:sz w:val="28"/>
                  <w:szCs w:val="28"/>
                  <w:lang w:val="nl-NL" w:eastAsia="ja-JP"/>
                </w:rPr>
                <w:delText xml:space="preserve">Chênh lệch </w:delText>
              </w:r>
            </w:del>
          </w:p>
          <w:p w14:paraId="13BA5E9F" w14:textId="34217CD1" w:rsidR="00F46E93" w:rsidRPr="00DD787F" w:rsidDel="001C4ED6" w:rsidRDefault="00F46E93" w:rsidP="001C4ED6">
            <w:pPr>
              <w:spacing w:line="288" w:lineRule="auto"/>
              <w:jc w:val="center"/>
              <w:rPr>
                <w:del w:id="996" w:author="Vu Quoc Thanh (PC)" w:date="2018-05-28T15:13:00Z"/>
                <w:rFonts w:eastAsiaTheme="minorEastAsia"/>
                <w:color w:val="000000" w:themeColor="text1"/>
                <w:sz w:val="28"/>
                <w:szCs w:val="28"/>
                <w:lang w:val="nl-NL" w:eastAsia="ja-JP"/>
              </w:rPr>
              <w:pPrChange w:id="997" w:author="Vu Quoc Thanh (PC)" w:date="2018-05-28T15:13:00Z">
                <w:pPr>
                  <w:spacing w:after="120" w:line="276" w:lineRule="auto"/>
                  <w:jc w:val="both"/>
                </w:pPr>
              </w:pPrChange>
            </w:pPr>
            <w:del w:id="998" w:author="Vu Quoc Thanh (PC)" w:date="2018-05-28T15:13:00Z">
              <w:r w:rsidRPr="00DD787F" w:rsidDel="001C4ED6">
                <w:rPr>
                  <w:rFonts w:eastAsiaTheme="minorEastAsia"/>
                  <w:color w:val="000000" w:themeColor="text1"/>
                  <w:sz w:val="28"/>
                  <w:szCs w:val="28"/>
                  <w:lang w:val="nl-NL" w:eastAsia="ja-JP"/>
                </w:rPr>
                <w:delText>= C</w:delText>
              </w:r>
              <w:r w:rsidRPr="00DD787F" w:rsidDel="001C4ED6">
                <w:rPr>
                  <w:rFonts w:eastAsiaTheme="minorEastAsia"/>
                  <w:color w:val="000000" w:themeColor="text1"/>
                  <w:sz w:val="28"/>
                  <w:szCs w:val="28"/>
                  <w:vertAlign w:val="subscript"/>
                  <w:lang w:val="nl-NL" w:eastAsia="ja-JP"/>
                </w:rPr>
                <w:delText>A</w:delText>
              </w:r>
              <w:r w:rsidRPr="00DD787F" w:rsidDel="001C4ED6">
                <w:rPr>
                  <w:rFonts w:eastAsiaTheme="minorEastAsia"/>
                  <w:color w:val="000000" w:themeColor="text1"/>
                  <w:sz w:val="28"/>
                  <w:szCs w:val="28"/>
                  <w:lang w:val="nl-NL" w:eastAsia="ja-JP"/>
                </w:rPr>
                <w:delText xml:space="preserve"> - C</w:delText>
              </w:r>
              <w:r w:rsidRPr="00DD787F" w:rsidDel="001C4ED6">
                <w:rPr>
                  <w:rFonts w:eastAsiaTheme="minorEastAsia"/>
                  <w:color w:val="000000" w:themeColor="text1"/>
                  <w:sz w:val="28"/>
                  <w:szCs w:val="28"/>
                  <w:vertAlign w:val="subscript"/>
                  <w:lang w:val="nl-NL" w:eastAsia="ja-JP"/>
                </w:rPr>
                <w:delText>Target</w:delText>
              </w:r>
            </w:del>
          </w:p>
        </w:tc>
        <w:tc>
          <w:tcPr>
            <w:tcW w:w="1276" w:type="dxa"/>
          </w:tcPr>
          <w:p w14:paraId="6FCCB2EE" w14:textId="7577BFD1" w:rsidR="00F46E93" w:rsidRPr="00DD787F" w:rsidDel="001C4ED6" w:rsidRDefault="00F46E93" w:rsidP="001C4ED6">
            <w:pPr>
              <w:spacing w:line="288" w:lineRule="auto"/>
              <w:jc w:val="center"/>
              <w:rPr>
                <w:del w:id="999" w:author="Vu Quoc Thanh (PC)" w:date="2018-05-28T15:13:00Z"/>
                <w:rFonts w:eastAsiaTheme="minorEastAsia"/>
                <w:color w:val="000000" w:themeColor="text1"/>
                <w:sz w:val="28"/>
                <w:szCs w:val="28"/>
                <w:lang w:val="nl-NL" w:eastAsia="ja-JP"/>
              </w:rPr>
              <w:pPrChange w:id="1000" w:author="Vu Quoc Thanh (PC)" w:date="2018-05-28T15:13:00Z">
                <w:pPr>
                  <w:spacing w:after="120" w:line="276" w:lineRule="auto"/>
                  <w:jc w:val="both"/>
                </w:pPr>
              </w:pPrChange>
            </w:pPr>
            <w:del w:id="1001" w:author="Vu Quoc Thanh (PC)" w:date="2018-05-28T15:13:00Z">
              <w:r w:rsidRPr="00DD787F" w:rsidDel="001C4ED6">
                <w:rPr>
                  <w:rFonts w:eastAsiaTheme="minorEastAsia"/>
                  <w:color w:val="000000" w:themeColor="text1"/>
                  <w:sz w:val="28"/>
                  <w:szCs w:val="28"/>
                  <w:lang w:val="nl-NL" w:eastAsia="ja-JP"/>
                </w:rPr>
                <w:delText>tỷ đồng</w:delText>
              </w:r>
            </w:del>
          </w:p>
        </w:tc>
        <w:tc>
          <w:tcPr>
            <w:tcW w:w="1134" w:type="dxa"/>
          </w:tcPr>
          <w:p w14:paraId="1AF94501" w14:textId="0E06AFE3" w:rsidR="00F46E93" w:rsidRPr="00DD787F" w:rsidDel="001C4ED6" w:rsidRDefault="00F46E93" w:rsidP="001C4ED6">
            <w:pPr>
              <w:spacing w:line="288" w:lineRule="auto"/>
              <w:jc w:val="center"/>
              <w:rPr>
                <w:del w:id="1002" w:author="Vu Quoc Thanh (PC)" w:date="2018-05-28T15:13:00Z"/>
                <w:rFonts w:eastAsiaTheme="minorEastAsia"/>
                <w:color w:val="000000" w:themeColor="text1"/>
                <w:sz w:val="28"/>
                <w:szCs w:val="28"/>
                <w:lang w:val="nl-NL" w:eastAsia="ja-JP"/>
              </w:rPr>
              <w:pPrChange w:id="1003" w:author="Vu Quoc Thanh (PC)" w:date="2018-05-28T15:13:00Z">
                <w:pPr>
                  <w:spacing w:after="120" w:line="276" w:lineRule="auto"/>
                  <w:jc w:val="both"/>
                </w:pPr>
              </w:pPrChange>
            </w:pPr>
          </w:p>
        </w:tc>
        <w:tc>
          <w:tcPr>
            <w:tcW w:w="1134" w:type="dxa"/>
          </w:tcPr>
          <w:p w14:paraId="67D90A9B" w14:textId="31964DCA" w:rsidR="00F46E93" w:rsidRPr="00DD787F" w:rsidDel="001C4ED6" w:rsidRDefault="00F46E93" w:rsidP="001C4ED6">
            <w:pPr>
              <w:spacing w:line="288" w:lineRule="auto"/>
              <w:jc w:val="center"/>
              <w:rPr>
                <w:del w:id="1004" w:author="Vu Quoc Thanh (PC)" w:date="2018-05-28T15:13:00Z"/>
                <w:rFonts w:eastAsiaTheme="minorEastAsia"/>
                <w:color w:val="000000" w:themeColor="text1"/>
                <w:sz w:val="28"/>
                <w:szCs w:val="28"/>
                <w:lang w:val="nl-NL" w:eastAsia="ja-JP"/>
              </w:rPr>
              <w:pPrChange w:id="1005" w:author="Vu Quoc Thanh (PC)" w:date="2018-05-28T15:13:00Z">
                <w:pPr>
                  <w:spacing w:after="120" w:line="276" w:lineRule="auto"/>
                  <w:jc w:val="both"/>
                </w:pPr>
              </w:pPrChange>
            </w:pPr>
          </w:p>
        </w:tc>
        <w:tc>
          <w:tcPr>
            <w:tcW w:w="1134" w:type="dxa"/>
          </w:tcPr>
          <w:p w14:paraId="0C78D4F2" w14:textId="6E330C4E" w:rsidR="00F46E93" w:rsidRPr="00DD787F" w:rsidDel="001C4ED6" w:rsidRDefault="00F46E93" w:rsidP="001C4ED6">
            <w:pPr>
              <w:spacing w:line="288" w:lineRule="auto"/>
              <w:jc w:val="center"/>
              <w:rPr>
                <w:del w:id="1006" w:author="Vu Quoc Thanh (PC)" w:date="2018-05-28T15:13:00Z"/>
                <w:rFonts w:eastAsiaTheme="minorEastAsia"/>
                <w:color w:val="000000" w:themeColor="text1"/>
                <w:sz w:val="28"/>
                <w:szCs w:val="28"/>
                <w:lang w:val="nl-NL" w:eastAsia="ja-JP"/>
              </w:rPr>
              <w:pPrChange w:id="1007" w:author="Vu Quoc Thanh (PC)" w:date="2018-05-28T15:13:00Z">
                <w:pPr>
                  <w:spacing w:after="120" w:line="276" w:lineRule="auto"/>
                  <w:jc w:val="both"/>
                </w:pPr>
              </w:pPrChange>
            </w:pPr>
          </w:p>
        </w:tc>
        <w:tc>
          <w:tcPr>
            <w:tcW w:w="1100" w:type="dxa"/>
          </w:tcPr>
          <w:p w14:paraId="128E0C54" w14:textId="376C08F1" w:rsidR="00F46E93" w:rsidRPr="00DD787F" w:rsidDel="001C4ED6" w:rsidRDefault="00F46E93" w:rsidP="001C4ED6">
            <w:pPr>
              <w:spacing w:line="288" w:lineRule="auto"/>
              <w:jc w:val="center"/>
              <w:rPr>
                <w:del w:id="1008" w:author="Vu Quoc Thanh (PC)" w:date="2018-05-28T15:13:00Z"/>
                <w:rFonts w:eastAsiaTheme="minorEastAsia"/>
                <w:color w:val="000000" w:themeColor="text1"/>
                <w:sz w:val="28"/>
                <w:szCs w:val="28"/>
                <w:lang w:val="nl-NL" w:eastAsia="ja-JP"/>
              </w:rPr>
              <w:pPrChange w:id="1009" w:author="Vu Quoc Thanh (PC)" w:date="2018-05-28T15:13:00Z">
                <w:pPr>
                  <w:tabs>
                    <w:tab w:val="left" w:pos="614"/>
                  </w:tabs>
                  <w:spacing w:after="120" w:line="276" w:lineRule="auto"/>
                  <w:jc w:val="both"/>
                </w:pPr>
              </w:pPrChange>
            </w:pPr>
          </w:p>
        </w:tc>
      </w:tr>
    </w:tbl>
    <w:p w14:paraId="17AD3DAF" w14:textId="72CAAA73" w:rsidR="00F46E93" w:rsidRPr="00DD787F" w:rsidDel="001C4ED6" w:rsidRDefault="00F46E93" w:rsidP="001C4ED6">
      <w:pPr>
        <w:spacing w:line="288" w:lineRule="auto"/>
        <w:jc w:val="center"/>
        <w:rPr>
          <w:del w:id="1010" w:author="Vu Quoc Thanh (PC)" w:date="2018-05-28T15:13:00Z"/>
          <w:rFonts w:eastAsiaTheme="minorEastAsia"/>
          <w:i/>
          <w:color w:val="000000" w:themeColor="text1"/>
          <w:sz w:val="28"/>
          <w:szCs w:val="28"/>
          <w:lang w:val="nl-NL" w:eastAsia="ja-JP"/>
        </w:rPr>
        <w:pPrChange w:id="1011" w:author="Vu Quoc Thanh (PC)" w:date="2018-05-28T15:13:00Z">
          <w:pPr>
            <w:snapToGrid w:val="0"/>
            <w:spacing w:after="120" w:line="276" w:lineRule="auto"/>
            <w:ind w:firstLineChars="253" w:firstLine="708"/>
          </w:pPr>
        </w:pPrChange>
      </w:pPr>
      <w:del w:id="1012" w:author="Vu Quoc Thanh (PC)" w:date="2018-05-28T15:13:00Z">
        <w:r w:rsidRPr="00DD787F" w:rsidDel="001C4ED6">
          <w:rPr>
            <w:rFonts w:eastAsiaTheme="minorEastAsia"/>
            <w:i/>
            <w:color w:val="000000" w:themeColor="text1"/>
            <w:sz w:val="28"/>
            <w:szCs w:val="28"/>
            <w:lang w:val="nl-NL" w:eastAsia="ja-JP"/>
          </w:rPr>
          <w:delText xml:space="preserve">Ghi chú: </w:delText>
        </w:r>
      </w:del>
    </w:p>
    <w:p w14:paraId="6C241273" w14:textId="31B4B8E1" w:rsidR="00F46E93" w:rsidRPr="00DD787F" w:rsidDel="001C4ED6" w:rsidRDefault="00F46E93" w:rsidP="001C4ED6">
      <w:pPr>
        <w:spacing w:line="288" w:lineRule="auto"/>
        <w:jc w:val="center"/>
        <w:rPr>
          <w:del w:id="1013" w:author="Vu Quoc Thanh (PC)" w:date="2018-05-28T15:13:00Z"/>
          <w:rFonts w:eastAsiaTheme="minorEastAsia"/>
          <w:color w:val="000000" w:themeColor="text1"/>
          <w:sz w:val="28"/>
          <w:szCs w:val="28"/>
          <w:lang w:val="nl-NL" w:eastAsia="ja-JP"/>
        </w:rPr>
        <w:pPrChange w:id="1014" w:author="Vu Quoc Thanh (PC)" w:date="2018-05-28T15:13:00Z">
          <w:pPr>
            <w:snapToGrid w:val="0"/>
            <w:spacing w:after="120" w:line="276" w:lineRule="auto"/>
            <w:ind w:firstLineChars="253" w:firstLine="708"/>
            <w:jc w:val="both"/>
          </w:pPr>
        </w:pPrChange>
      </w:pPr>
      <w:del w:id="1015" w:author="Vu Quoc Thanh (PC)" w:date="2018-05-28T15:13:00Z">
        <w:r w:rsidRPr="00DD787F" w:rsidDel="001C4ED6">
          <w:rPr>
            <w:rFonts w:eastAsiaTheme="minorEastAsia"/>
            <w:color w:val="000000" w:themeColor="text1"/>
            <w:sz w:val="28"/>
            <w:szCs w:val="28"/>
            <w:lang w:val="nl-NL" w:eastAsia="ja-JP"/>
          </w:rPr>
          <w:delText>- RWA là tổng tài sản tính theo rủi ro theo quy định của Ngân hàng Nhà nước;</w:delText>
        </w:r>
      </w:del>
    </w:p>
    <w:p w14:paraId="3EE4C89A" w14:textId="79FDCEF4" w:rsidR="00F46E93" w:rsidRPr="00DD787F" w:rsidDel="001C4ED6" w:rsidRDefault="00F46E93" w:rsidP="001C4ED6">
      <w:pPr>
        <w:spacing w:line="288" w:lineRule="auto"/>
        <w:jc w:val="center"/>
        <w:rPr>
          <w:del w:id="1016" w:author="Vu Quoc Thanh (PC)" w:date="2018-05-28T15:13:00Z"/>
          <w:rFonts w:eastAsiaTheme="minorEastAsia"/>
          <w:color w:val="000000" w:themeColor="text1"/>
          <w:sz w:val="28"/>
          <w:szCs w:val="28"/>
          <w:lang w:val="nl-NL" w:eastAsia="ja-JP"/>
        </w:rPr>
        <w:pPrChange w:id="1017" w:author="Vu Quoc Thanh (PC)" w:date="2018-05-28T15:13:00Z">
          <w:pPr>
            <w:snapToGrid w:val="0"/>
            <w:spacing w:after="120" w:line="276" w:lineRule="auto"/>
            <w:ind w:firstLineChars="253" w:firstLine="708"/>
            <w:jc w:val="both"/>
          </w:pPr>
        </w:pPrChange>
      </w:pPr>
      <w:del w:id="1018" w:author="Vu Quoc Thanh (PC)" w:date="2018-05-28T15:13:00Z">
        <w:r w:rsidRPr="00DD787F" w:rsidDel="001C4ED6">
          <w:rPr>
            <w:rFonts w:eastAsiaTheme="minorEastAsia"/>
            <w:color w:val="000000" w:themeColor="text1"/>
            <w:sz w:val="28"/>
            <w:szCs w:val="28"/>
            <w:lang w:val="nl-NL" w:eastAsia="ja-JP"/>
          </w:rPr>
          <w:delText xml:space="preserve">- Các chỉ tiêu khác theo quy định tại Phụ lục số 03 </w:delText>
        </w:r>
        <w:r w:rsidRPr="00DD787F" w:rsidDel="001C4ED6">
          <w:rPr>
            <w:sz w:val="28"/>
            <w:szCs w:val="28"/>
            <w:lang w:val="vi-VN"/>
          </w:rPr>
          <w:delText xml:space="preserve">Thông tư </w:delText>
        </w:r>
        <w:r w:rsidRPr="00DD787F" w:rsidDel="001C4ED6">
          <w:rPr>
            <w:sz w:val="28"/>
            <w:szCs w:val="28"/>
            <w:lang w:val="nl-NL"/>
          </w:rPr>
          <w:delText xml:space="preserve">số </w:delText>
        </w:r>
        <w:r w:rsidR="009D78AF" w:rsidDel="001C4ED6">
          <w:rPr>
            <w:sz w:val="28"/>
            <w:szCs w:val="28"/>
            <w:lang w:val="nl-NL"/>
          </w:rPr>
          <w:delText>13</w:delText>
        </w:r>
        <w:r w:rsidR="009D78AF" w:rsidRPr="00DD787F" w:rsidDel="001C4ED6">
          <w:rPr>
            <w:sz w:val="28"/>
            <w:szCs w:val="28"/>
            <w:lang w:val="nl-NL"/>
          </w:rPr>
          <w:delText>/</w:delText>
        </w:r>
        <w:r w:rsidRPr="00DD787F" w:rsidDel="001C4ED6">
          <w:rPr>
            <w:sz w:val="28"/>
            <w:szCs w:val="28"/>
            <w:lang w:val="nl-NL"/>
          </w:rPr>
          <w:delText xml:space="preserve">2018/TT-NHNN ngày </w:delText>
        </w:r>
        <w:r w:rsidR="009D78AF" w:rsidDel="001C4ED6">
          <w:rPr>
            <w:sz w:val="28"/>
            <w:szCs w:val="28"/>
            <w:lang w:val="nl-NL"/>
          </w:rPr>
          <w:delText>18</w:delText>
        </w:r>
        <w:r w:rsidR="009D78AF" w:rsidRPr="00DD787F" w:rsidDel="001C4ED6">
          <w:rPr>
            <w:sz w:val="28"/>
            <w:szCs w:val="28"/>
            <w:lang w:val="nl-NL"/>
          </w:rPr>
          <w:delText>/</w:delText>
        </w:r>
        <w:r w:rsidR="009D78AF" w:rsidDel="001C4ED6">
          <w:rPr>
            <w:sz w:val="28"/>
            <w:szCs w:val="28"/>
            <w:lang w:val="nl-NL"/>
          </w:rPr>
          <w:delText>5</w:delText>
        </w:r>
        <w:r w:rsidR="009D78AF" w:rsidRPr="00DD787F" w:rsidDel="001C4ED6">
          <w:rPr>
            <w:sz w:val="28"/>
            <w:szCs w:val="28"/>
            <w:lang w:val="nl-NL"/>
          </w:rPr>
          <w:delText>/</w:delText>
        </w:r>
        <w:r w:rsidRPr="00DD787F" w:rsidDel="001C4ED6">
          <w:rPr>
            <w:sz w:val="28"/>
            <w:szCs w:val="28"/>
            <w:lang w:val="nl-NL"/>
          </w:rPr>
          <w:delText>2018 của Thống đốc Ngân hàng Nhà nước quy định về hệ thống kiểm soát nội bộ của ngân hàng thương mại, chi nhánh ngân hàng nước ngoài</w:delText>
        </w:r>
        <w:r w:rsidRPr="00680C80" w:rsidDel="001C4ED6">
          <w:rPr>
            <w:rFonts w:eastAsiaTheme="minorEastAsia"/>
            <w:color w:val="000000" w:themeColor="text1"/>
            <w:sz w:val="28"/>
            <w:szCs w:val="28"/>
            <w:lang w:val="nl-NL" w:eastAsia="ja-JP"/>
          </w:rPr>
          <w:delText xml:space="preserve"> </w:delText>
        </w:r>
        <w:r w:rsidRPr="00DD787F" w:rsidDel="001C4ED6">
          <w:rPr>
            <w:rFonts w:eastAsiaTheme="minorEastAsia"/>
            <w:color w:val="000000" w:themeColor="text1"/>
            <w:sz w:val="28"/>
            <w:szCs w:val="28"/>
            <w:lang w:val="nl-NL" w:eastAsia="ja-JP"/>
          </w:rPr>
          <w:delText>.</w:delText>
        </w:r>
      </w:del>
    </w:p>
    <w:p w14:paraId="69F09B7A" w14:textId="046DC00B" w:rsidR="00F46E93" w:rsidRPr="00DD787F" w:rsidDel="001C4ED6" w:rsidRDefault="00F46E93" w:rsidP="001C4ED6">
      <w:pPr>
        <w:spacing w:line="288" w:lineRule="auto"/>
        <w:jc w:val="center"/>
        <w:rPr>
          <w:del w:id="1019" w:author="Vu Quoc Thanh (PC)" w:date="2018-05-28T15:13:00Z"/>
          <w:rFonts w:eastAsiaTheme="minorEastAsia"/>
          <w:b/>
          <w:color w:val="000000" w:themeColor="text1"/>
          <w:sz w:val="28"/>
          <w:szCs w:val="28"/>
          <w:lang w:val="nl-NL" w:eastAsia="ja-JP"/>
        </w:rPr>
        <w:pPrChange w:id="1020" w:author="Vu Quoc Thanh (PC)" w:date="2018-05-28T15:13:00Z">
          <w:pPr>
            <w:snapToGrid w:val="0"/>
            <w:spacing w:after="120" w:line="276" w:lineRule="auto"/>
            <w:ind w:firstLineChars="253" w:firstLine="708"/>
            <w:jc w:val="both"/>
          </w:pPr>
        </w:pPrChange>
      </w:pPr>
      <w:del w:id="1021" w:author="Vu Quoc Thanh (PC)" w:date="2018-05-28T15:13:00Z">
        <w:r w:rsidRPr="00DD787F" w:rsidDel="001C4ED6">
          <w:rPr>
            <w:rFonts w:eastAsiaTheme="minorEastAsia"/>
            <w:color w:val="000000" w:themeColor="text1"/>
            <w:sz w:val="28"/>
            <w:szCs w:val="28"/>
            <w:lang w:val="nl-NL" w:eastAsia="ja-JP"/>
          </w:rPr>
          <w:delText>b) Phương pháp xác định RWA</w:delText>
        </w:r>
        <w:r w:rsidRPr="00DD787F" w:rsidDel="001C4ED6">
          <w:rPr>
            <w:rFonts w:eastAsiaTheme="minorEastAsia"/>
            <w:color w:val="000000" w:themeColor="text1"/>
            <w:sz w:val="28"/>
            <w:szCs w:val="28"/>
            <w:vertAlign w:val="subscript"/>
            <w:lang w:val="nl-NL" w:eastAsia="ja-JP"/>
          </w:rPr>
          <w:delText xml:space="preserve">CR </w:delText>
        </w:r>
        <w:r w:rsidRPr="00DD787F" w:rsidDel="001C4ED6">
          <w:rPr>
            <w:rFonts w:eastAsiaTheme="minorEastAsia"/>
            <w:color w:val="000000" w:themeColor="text1"/>
            <w:sz w:val="28"/>
            <w:szCs w:val="28"/>
            <w:lang w:val="nl-NL" w:eastAsia="ja-JP"/>
          </w:rPr>
          <w:delText>, RWA</w:delText>
        </w:r>
        <w:r w:rsidRPr="00DD787F" w:rsidDel="001C4ED6">
          <w:rPr>
            <w:rFonts w:eastAsiaTheme="minorEastAsia"/>
            <w:color w:val="000000" w:themeColor="text1"/>
            <w:sz w:val="28"/>
            <w:szCs w:val="28"/>
            <w:vertAlign w:val="subscript"/>
            <w:lang w:val="nl-NL" w:eastAsia="ja-JP"/>
          </w:rPr>
          <w:delText xml:space="preserve">OR </w:delText>
        </w:r>
        <w:r w:rsidRPr="00DD787F" w:rsidDel="001C4ED6">
          <w:rPr>
            <w:rFonts w:eastAsiaTheme="minorEastAsia"/>
            <w:color w:val="000000" w:themeColor="text1"/>
            <w:sz w:val="28"/>
            <w:szCs w:val="28"/>
            <w:lang w:val="nl-NL" w:eastAsia="ja-JP"/>
          </w:rPr>
          <w:delText>, RWA</w:delText>
        </w:r>
        <w:r w:rsidRPr="00DD787F" w:rsidDel="001C4ED6">
          <w:rPr>
            <w:rFonts w:eastAsiaTheme="minorEastAsia"/>
            <w:color w:val="000000" w:themeColor="text1"/>
            <w:sz w:val="28"/>
            <w:szCs w:val="28"/>
            <w:vertAlign w:val="subscript"/>
            <w:lang w:val="nl-NL" w:eastAsia="ja-JP"/>
          </w:rPr>
          <w:delText>MR</w:delText>
        </w:r>
        <w:r w:rsidRPr="00DD787F" w:rsidDel="001C4ED6">
          <w:rPr>
            <w:rFonts w:eastAsiaTheme="minorEastAsia"/>
            <w:color w:val="000000" w:themeColor="text1"/>
            <w:sz w:val="28"/>
            <w:szCs w:val="28"/>
            <w:lang w:val="nl-NL" w:eastAsia="ja-JP"/>
          </w:rPr>
          <w:delText>, RWA</w:delText>
        </w:r>
        <w:r w:rsidRPr="00DD787F" w:rsidDel="001C4ED6">
          <w:rPr>
            <w:rFonts w:eastAsiaTheme="minorEastAsia"/>
            <w:color w:val="000000" w:themeColor="text1"/>
            <w:sz w:val="28"/>
            <w:szCs w:val="28"/>
            <w:vertAlign w:val="subscript"/>
            <w:lang w:val="nl-NL" w:eastAsia="ja-JP"/>
          </w:rPr>
          <w:delText xml:space="preserve">IRRBB </w:delText>
        </w:r>
        <w:r w:rsidRPr="00DD787F" w:rsidDel="001C4ED6">
          <w:rPr>
            <w:rFonts w:eastAsiaTheme="minorEastAsia"/>
            <w:color w:val="000000" w:themeColor="text1"/>
            <w:sz w:val="28"/>
            <w:szCs w:val="28"/>
            <w:lang w:val="nl-NL" w:eastAsia="ja-JP"/>
          </w:rPr>
          <w:delText>, RWA</w:delText>
        </w:r>
        <w:r w:rsidRPr="00DD787F" w:rsidDel="001C4ED6">
          <w:rPr>
            <w:rFonts w:eastAsiaTheme="minorEastAsia"/>
            <w:color w:val="000000" w:themeColor="text1"/>
            <w:sz w:val="28"/>
            <w:szCs w:val="28"/>
            <w:vertAlign w:val="subscript"/>
            <w:lang w:val="nl-NL" w:eastAsia="ja-JP"/>
          </w:rPr>
          <w:delText>COR</w:delText>
        </w:r>
        <w:r w:rsidRPr="00DD787F" w:rsidDel="001C4ED6">
          <w:rPr>
            <w:rFonts w:eastAsiaTheme="minorEastAsia"/>
            <w:color w:val="000000" w:themeColor="text1"/>
            <w:sz w:val="28"/>
            <w:szCs w:val="28"/>
            <w:lang w:val="nl-NL" w:eastAsia="ja-JP"/>
          </w:rPr>
          <w:delText>, RWA</w:delText>
        </w:r>
        <w:r w:rsidRPr="00DD787F" w:rsidDel="001C4ED6">
          <w:rPr>
            <w:rFonts w:eastAsiaTheme="minorEastAsia"/>
            <w:color w:val="000000" w:themeColor="text1"/>
            <w:sz w:val="28"/>
            <w:szCs w:val="28"/>
            <w:vertAlign w:val="subscript"/>
            <w:lang w:val="nl-NL" w:eastAsia="ja-JP"/>
          </w:rPr>
          <w:delText xml:space="preserve">OMR </w:delText>
        </w:r>
        <w:r w:rsidRPr="00DD787F" w:rsidDel="001C4ED6">
          <w:rPr>
            <w:rFonts w:eastAsiaTheme="minorEastAsia"/>
            <w:color w:val="000000" w:themeColor="text1"/>
            <w:sz w:val="28"/>
            <w:szCs w:val="28"/>
            <w:lang w:val="nl-NL" w:eastAsia="ja-JP"/>
          </w:rPr>
          <w:delText>và ∆RWA</w:delText>
        </w:r>
        <w:r w:rsidRPr="00DD787F" w:rsidDel="001C4ED6">
          <w:rPr>
            <w:rFonts w:eastAsiaTheme="minorEastAsia"/>
            <w:color w:val="000000" w:themeColor="text1"/>
            <w:sz w:val="28"/>
            <w:szCs w:val="28"/>
            <w:vertAlign w:val="subscript"/>
            <w:lang w:val="nl-NL" w:eastAsia="ja-JP"/>
          </w:rPr>
          <w:delText>B</w:delText>
        </w:r>
        <w:r w:rsidRPr="00DD787F" w:rsidDel="001C4ED6">
          <w:rPr>
            <w:rFonts w:eastAsiaTheme="minorEastAsia"/>
            <w:color w:val="000000" w:themeColor="text1"/>
            <w:sz w:val="28"/>
            <w:szCs w:val="28"/>
            <w:lang w:val="nl-NL" w:eastAsia="ja-JP"/>
          </w:rPr>
          <w:delText>:</w:delText>
        </w:r>
        <w:r w:rsidRPr="00DD787F" w:rsidDel="001C4ED6">
          <w:rPr>
            <w:rFonts w:eastAsiaTheme="minorEastAsia"/>
            <w:color w:val="000000" w:themeColor="text1"/>
            <w:sz w:val="28"/>
            <w:szCs w:val="28"/>
            <w:lang w:val="nl-NL" w:eastAsia="ja-JP"/>
          </w:rPr>
          <w:tab/>
        </w:r>
      </w:del>
    </w:p>
    <w:p w14:paraId="4E8987DD" w14:textId="4C5271DA" w:rsidR="00F46E93" w:rsidRPr="00DD787F" w:rsidDel="001C4ED6" w:rsidRDefault="00F46E93" w:rsidP="001C4ED6">
      <w:pPr>
        <w:spacing w:line="288" w:lineRule="auto"/>
        <w:jc w:val="center"/>
        <w:rPr>
          <w:del w:id="1022" w:author="Vu Quoc Thanh (PC)" w:date="2018-05-28T15:13:00Z"/>
          <w:rFonts w:eastAsiaTheme="minorEastAsia"/>
          <w:color w:val="000000" w:themeColor="text1"/>
          <w:sz w:val="28"/>
          <w:szCs w:val="28"/>
          <w:lang w:val="nl-NL" w:eastAsia="ja-JP"/>
        </w:rPr>
        <w:pPrChange w:id="1023" w:author="Vu Quoc Thanh (PC)" w:date="2018-05-28T15:13:00Z">
          <w:pPr>
            <w:snapToGrid w:val="0"/>
            <w:spacing w:after="120" w:line="276" w:lineRule="auto"/>
            <w:ind w:firstLineChars="253" w:firstLine="708"/>
            <w:jc w:val="both"/>
          </w:pPr>
        </w:pPrChange>
      </w:pPr>
      <w:del w:id="1024" w:author="Vu Quoc Thanh (PC)" w:date="2018-05-28T15:13:00Z">
        <w:r w:rsidRPr="00DD787F" w:rsidDel="001C4ED6">
          <w:rPr>
            <w:rFonts w:eastAsiaTheme="minorEastAsia"/>
            <w:color w:val="000000" w:themeColor="text1"/>
            <w:sz w:val="28"/>
            <w:szCs w:val="28"/>
            <w:lang w:val="nl-NL" w:eastAsia="ja-JP"/>
          </w:rPr>
          <w:delText>(i) Mô tả phương pháp sử dụng;</w:delText>
        </w:r>
      </w:del>
    </w:p>
    <w:p w14:paraId="0D2DFC62" w14:textId="00C4DD75" w:rsidR="00F46E93" w:rsidRPr="00DD787F" w:rsidDel="001C4ED6" w:rsidRDefault="00F46E93" w:rsidP="001C4ED6">
      <w:pPr>
        <w:spacing w:line="288" w:lineRule="auto"/>
        <w:jc w:val="center"/>
        <w:rPr>
          <w:del w:id="1025" w:author="Vu Quoc Thanh (PC)" w:date="2018-05-28T15:13:00Z"/>
          <w:rFonts w:eastAsiaTheme="minorEastAsia"/>
          <w:color w:val="000000" w:themeColor="text1"/>
          <w:sz w:val="28"/>
          <w:szCs w:val="28"/>
          <w:lang w:val="nl-NL" w:eastAsia="ja-JP"/>
        </w:rPr>
        <w:pPrChange w:id="1026" w:author="Vu Quoc Thanh (PC)" w:date="2018-05-28T15:13:00Z">
          <w:pPr>
            <w:snapToGrid w:val="0"/>
            <w:spacing w:after="120" w:line="276" w:lineRule="auto"/>
            <w:ind w:firstLineChars="253" w:firstLine="708"/>
            <w:jc w:val="both"/>
          </w:pPr>
        </w:pPrChange>
      </w:pPr>
      <w:del w:id="1027" w:author="Vu Quoc Thanh (PC)" w:date="2018-05-28T15:13:00Z">
        <w:r w:rsidRPr="00DD787F" w:rsidDel="001C4ED6">
          <w:rPr>
            <w:rFonts w:eastAsiaTheme="minorEastAsia"/>
            <w:color w:val="000000" w:themeColor="text1"/>
            <w:sz w:val="28"/>
            <w:szCs w:val="28"/>
            <w:lang w:val="nl-NL" w:eastAsia="ja-JP"/>
          </w:rPr>
          <w:delText>(ii) Đánh giá tính phù hợp của phương pháp (nêu rõ điểm mạnh, hạn chế);</w:delText>
        </w:r>
      </w:del>
    </w:p>
    <w:p w14:paraId="3837FFF0" w14:textId="10994254" w:rsidR="00F46E93" w:rsidRPr="00DD787F" w:rsidDel="001C4ED6" w:rsidRDefault="00F46E93" w:rsidP="001C4ED6">
      <w:pPr>
        <w:spacing w:line="288" w:lineRule="auto"/>
        <w:jc w:val="center"/>
        <w:rPr>
          <w:del w:id="1028" w:author="Vu Quoc Thanh (PC)" w:date="2018-05-28T15:13:00Z"/>
          <w:rFonts w:eastAsiaTheme="minorEastAsia"/>
          <w:color w:val="000000" w:themeColor="text1"/>
          <w:sz w:val="28"/>
          <w:szCs w:val="28"/>
          <w:lang w:val="nl-NL" w:eastAsia="ja-JP"/>
        </w:rPr>
        <w:pPrChange w:id="1029" w:author="Vu Quoc Thanh (PC)" w:date="2018-05-28T15:13:00Z">
          <w:pPr>
            <w:snapToGrid w:val="0"/>
            <w:spacing w:after="120" w:line="276" w:lineRule="auto"/>
            <w:ind w:firstLineChars="253" w:firstLine="708"/>
            <w:jc w:val="both"/>
          </w:pPr>
        </w:pPrChange>
      </w:pPr>
      <w:del w:id="1030" w:author="Vu Quoc Thanh (PC)" w:date="2018-05-28T15:13:00Z">
        <w:r w:rsidRPr="00DD787F" w:rsidDel="001C4ED6">
          <w:rPr>
            <w:rFonts w:eastAsiaTheme="minorEastAsia"/>
            <w:color w:val="000000" w:themeColor="text1"/>
            <w:sz w:val="28"/>
            <w:szCs w:val="28"/>
            <w:lang w:val="nl-NL" w:eastAsia="ja-JP"/>
          </w:rPr>
          <w:delText>(iii) Nội dung điều chỉnh các thành phần (biến số, tham số, giả định...) của phương pháp trong kỳ báo cáo (nếu có).</w:delText>
        </w:r>
      </w:del>
    </w:p>
    <w:p w14:paraId="576266D7" w14:textId="19C593B4" w:rsidR="00F46E93" w:rsidRPr="00DD787F" w:rsidDel="001C4ED6" w:rsidRDefault="00F46E93" w:rsidP="001C4ED6">
      <w:pPr>
        <w:spacing w:line="288" w:lineRule="auto"/>
        <w:jc w:val="center"/>
        <w:rPr>
          <w:del w:id="1031" w:author="Vu Quoc Thanh (PC)" w:date="2018-05-28T15:13:00Z"/>
          <w:rFonts w:eastAsiaTheme="minorEastAsia"/>
          <w:color w:val="000000" w:themeColor="text1"/>
          <w:sz w:val="28"/>
          <w:szCs w:val="28"/>
          <w:lang w:val="nl-NL" w:eastAsia="ja-JP"/>
        </w:rPr>
        <w:pPrChange w:id="1032" w:author="Vu Quoc Thanh (PC)" w:date="2018-05-28T15:13:00Z">
          <w:pPr>
            <w:spacing w:after="120" w:line="276" w:lineRule="auto"/>
            <w:ind w:firstLineChars="253" w:firstLine="711"/>
            <w:jc w:val="both"/>
          </w:pPr>
        </w:pPrChange>
      </w:pPr>
      <w:del w:id="1033" w:author="Vu Quoc Thanh (PC)" w:date="2018-05-28T15:13:00Z">
        <w:r w:rsidRPr="00DD787F" w:rsidDel="001C4ED6">
          <w:rPr>
            <w:rFonts w:eastAsiaTheme="minorEastAsia"/>
            <w:b/>
            <w:color w:val="000000" w:themeColor="text1"/>
            <w:sz w:val="28"/>
            <w:szCs w:val="28"/>
            <w:lang w:val="nl-NL" w:eastAsia="ja-JP"/>
          </w:rPr>
          <w:delText>4</w:delText>
        </w:r>
        <w:r w:rsidRPr="00DD787F" w:rsidDel="001C4ED6">
          <w:rPr>
            <w:b/>
            <w:color w:val="000000" w:themeColor="text1"/>
            <w:sz w:val="28"/>
            <w:szCs w:val="28"/>
            <w:lang w:val="nl-NL"/>
          </w:rPr>
          <w:delText>. Kiểm tra sức chịu đựng</w:delText>
        </w:r>
        <w:r w:rsidRPr="00DD787F" w:rsidDel="001C4ED6">
          <w:rPr>
            <w:rFonts w:eastAsiaTheme="minorEastAsia"/>
            <w:b/>
            <w:color w:val="000000" w:themeColor="text1"/>
            <w:sz w:val="28"/>
            <w:szCs w:val="28"/>
            <w:lang w:val="nl-NL" w:eastAsia="ja-JP"/>
          </w:rPr>
          <w:delText xml:space="preserve"> về vốn:</w:delText>
        </w:r>
      </w:del>
    </w:p>
    <w:p w14:paraId="751018F9" w14:textId="72C73E07" w:rsidR="00F46E93" w:rsidRPr="00DD787F" w:rsidDel="001C4ED6" w:rsidRDefault="00F46E93" w:rsidP="001C4ED6">
      <w:pPr>
        <w:spacing w:line="288" w:lineRule="auto"/>
        <w:jc w:val="center"/>
        <w:rPr>
          <w:del w:id="1034" w:author="Vu Quoc Thanh (PC)" w:date="2018-05-28T15:13:00Z"/>
          <w:rFonts w:eastAsiaTheme="minorEastAsia"/>
          <w:color w:val="000000" w:themeColor="text1"/>
          <w:sz w:val="28"/>
          <w:szCs w:val="28"/>
          <w:lang w:val="nl-NL" w:eastAsia="ja-JP"/>
        </w:rPr>
        <w:pPrChange w:id="1035" w:author="Vu Quoc Thanh (PC)" w:date="2018-05-28T15:13:00Z">
          <w:pPr>
            <w:spacing w:after="120" w:line="276" w:lineRule="auto"/>
            <w:ind w:firstLineChars="253" w:firstLine="708"/>
            <w:jc w:val="both"/>
          </w:pPr>
        </w:pPrChange>
      </w:pPr>
      <w:del w:id="1036" w:author="Vu Quoc Thanh (PC)" w:date="2018-05-28T15:13:00Z">
        <w:r w:rsidRPr="00DD787F" w:rsidDel="001C4ED6">
          <w:rPr>
            <w:rFonts w:eastAsiaTheme="minorEastAsia"/>
            <w:color w:val="000000" w:themeColor="text1"/>
            <w:sz w:val="28"/>
            <w:szCs w:val="28"/>
            <w:lang w:val="nl-NL" w:eastAsia="ja-JP"/>
          </w:rPr>
          <w:delText>a) Các giả định đã sử dụng trong kịch bản có diễn biến bất lợi;</w:delText>
        </w:r>
      </w:del>
    </w:p>
    <w:p w14:paraId="059B049E" w14:textId="022B98B6" w:rsidR="00F46E93" w:rsidRPr="00DD787F" w:rsidDel="001C4ED6" w:rsidRDefault="00F46E93" w:rsidP="001C4ED6">
      <w:pPr>
        <w:spacing w:line="288" w:lineRule="auto"/>
        <w:jc w:val="center"/>
        <w:rPr>
          <w:del w:id="1037" w:author="Vu Quoc Thanh (PC)" w:date="2018-05-28T15:13:00Z"/>
          <w:rFonts w:eastAsiaTheme="minorEastAsia"/>
          <w:color w:val="000000" w:themeColor="text1"/>
          <w:sz w:val="28"/>
          <w:szCs w:val="28"/>
          <w:lang w:val="nl-NL" w:eastAsia="ja-JP"/>
        </w:rPr>
        <w:pPrChange w:id="1038" w:author="Vu Quoc Thanh (PC)" w:date="2018-05-28T15:13:00Z">
          <w:pPr>
            <w:spacing w:after="120" w:line="276" w:lineRule="auto"/>
            <w:ind w:firstLineChars="253" w:firstLine="708"/>
            <w:jc w:val="both"/>
          </w:pPr>
        </w:pPrChange>
      </w:pPr>
      <w:del w:id="1039" w:author="Vu Quoc Thanh (PC)" w:date="2018-05-28T15:13:00Z">
        <w:r w:rsidRPr="00DD787F" w:rsidDel="001C4ED6">
          <w:rPr>
            <w:rFonts w:eastAsiaTheme="minorEastAsia"/>
            <w:color w:val="000000" w:themeColor="text1"/>
            <w:sz w:val="28"/>
            <w:szCs w:val="28"/>
            <w:lang w:val="nl-NL" w:eastAsia="ja-JP"/>
          </w:rPr>
          <w:delText>b) Phương pháp tính toán tác động của các giả định đối với tỷ lệ an toàn vốn theo từng loại rủi ro:</w:delText>
        </w:r>
      </w:del>
    </w:p>
    <w:p w14:paraId="270CD420" w14:textId="1F41F8D6" w:rsidR="00F46E93" w:rsidRPr="00DD787F" w:rsidDel="001C4ED6" w:rsidRDefault="00F46E93" w:rsidP="001C4ED6">
      <w:pPr>
        <w:spacing w:line="288" w:lineRule="auto"/>
        <w:jc w:val="center"/>
        <w:rPr>
          <w:del w:id="1040" w:author="Vu Quoc Thanh (PC)" w:date="2018-05-28T15:13:00Z"/>
          <w:rFonts w:eastAsiaTheme="minorEastAsia"/>
          <w:color w:val="000000" w:themeColor="text1"/>
          <w:sz w:val="28"/>
          <w:szCs w:val="28"/>
          <w:lang w:val="nl-NL" w:eastAsia="ja-JP"/>
        </w:rPr>
        <w:pPrChange w:id="1041" w:author="Vu Quoc Thanh (PC)" w:date="2018-05-28T15:13:00Z">
          <w:pPr>
            <w:snapToGrid w:val="0"/>
            <w:spacing w:after="120" w:line="276" w:lineRule="auto"/>
            <w:ind w:firstLineChars="253" w:firstLine="708"/>
            <w:jc w:val="both"/>
          </w:pPr>
        </w:pPrChange>
      </w:pPr>
      <w:del w:id="1042" w:author="Vu Quoc Thanh (PC)" w:date="2018-05-28T15:13:00Z">
        <w:r w:rsidRPr="00DD787F" w:rsidDel="001C4ED6">
          <w:rPr>
            <w:rFonts w:eastAsiaTheme="minorEastAsia"/>
            <w:color w:val="000000" w:themeColor="text1"/>
            <w:sz w:val="28"/>
            <w:szCs w:val="28"/>
            <w:lang w:val="nl-NL" w:eastAsia="ja-JP"/>
          </w:rPr>
          <w:delText>(i) Mô tả phương pháp sử dụng;</w:delText>
        </w:r>
      </w:del>
    </w:p>
    <w:p w14:paraId="3232A857" w14:textId="530C7038" w:rsidR="00F46E93" w:rsidRPr="00DD787F" w:rsidDel="001C4ED6" w:rsidRDefault="00F46E93" w:rsidP="001C4ED6">
      <w:pPr>
        <w:spacing w:line="288" w:lineRule="auto"/>
        <w:jc w:val="center"/>
        <w:rPr>
          <w:del w:id="1043" w:author="Vu Quoc Thanh (PC)" w:date="2018-05-28T15:13:00Z"/>
          <w:rFonts w:eastAsiaTheme="minorEastAsia"/>
          <w:color w:val="000000" w:themeColor="text1"/>
          <w:sz w:val="28"/>
          <w:szCs w:val="28"/>
          <w:lang w:val="nl-NL" w:eastAsia="ja-JP"/>
        </w:rPr>
        <w:pPrChange w:id="1044" w:author="Vu Quoc Thanh (PC)" w:date="2018-05-28T15:13:00Z">
          <w:pPr>
            <w:snapToGrid w:val="0"/>
            <w:spacing w:after="120" w:line="276" w:lineRule="auto"/>
            <w:ind w:firstLineChars="253" w:firstLine="708"/>
            <w:jc w:val="both"/>
          </w:pPr>
        </w:pPrChange>
      </w:pPr>
      <w:del w:id="1045" w:author="Vu Quoc Thanh (PC)" w:date="2018-05-28T15:13:00Z">
        <w:r w:rsidRPr="00DD787F" w:rsidDel="001C4ED6">
          <w:rPr>
            <w:rFonts w:eastAsiaTheme="minorEastAsia"/>
            <w:color w:val="000000" w:themeColor="text1"/>
            <w:sz w:val="28"/>
            <w:szCs w:val="28"/>
            <w:lang w:val="nl-NL" w:eastAsia="ja-JP"/>
          </w:rPr>
          <w:delText>(ii) Đánh giá tính phù hợp của phương pháp (nêu rõ điểm mạnh, hạn chế);</w:delText>
        </w:r>
      </w:del>
    </w:p>
    <w:p w14:paraId="5C70EDD7" w14:textId="1B832BA7" w:rsidR="00F46E93" w:rsidRPr="00DD787F" w:rsidDel="001C4ED6" w:rsidRDefault="00F46E93" w:rsidP="001C4ED6">
      <w:pPr>
        <w:spacing w:line="288" w:lineRule="auto"/>
        <w:jc w:val="center"/>
        <w:rPr>
          <w:del w:id="1046" w:author="Vu Quoc Thanh (PC)" w:date="2018-05-28T15:13:00Z"/>
          <w:rFonts w:eastAsiaTheme="minorEastAsia"/>
          <w:color w:val="000000" w:themeColor="text1"/>
          <w:sz w:val="28"/>
          <w:szCs w:val="28"/>
          <w:lang w:val="nl-NL" w:eastAsia="ja-JP"/>
        </w:rPr>
        <w:pPrChange w:id="1047" w:author="Vu Quoc Thanh (PC)" w:date="2018-05-28T15:13:00Z">
          <w:pPr>
            <w:snapToGrid w:val="0"/>
            <w:spacing w:after="120" w:line="276" w:lineRule="auto"/>
            <w:ind w:firstLineChars="253" w:firstLine="708"/>
            <w:jc w:val="both"/>
          </w:pPr>
        </w:pPrChange>
      </w:pPr>
      <w:del w:id="1048" w:author="Vu Quoc Thanh (PC)" w:date="2018-05-28T15:13:00Z">
        <w:r w:rsidRPr="00DD787F" w:rsidDel="001C4ED6">
          <w:rPr>
            <w:rFonts w:eastAsiaTheme="minorEastAsia"/>
            <w:color w:val="000000" w:themeColor="text1"/>
            <w:sz w:val="28"/>
            <w:szCs w:val="28"/>
            <w:lang w:val="nl-NL" w:eastAsia="ja-JP"/>
          </w:rPr>
          <w:delText>(iii) Nội dung điều chỉnh các thành phần (biến số, tham số, giả định...) của phương pháp trong kỳ báo cáo (nếu có);</w:delText>
        </w:r>
      </w:del>
    </w:p>
    <w:p w14:paraId="736141F2" w14:textId="45D01386" w:rsidR="00F46E93" w:rsidRPr="00DD787F" w:rsidDel="001C4ED6" w:rsidRDefault="00F46E93" w:rsidP="001C4ED6">
      <w:pPr>
        <w:spacing w:line="288" w:lineRule="auto"/>
        <w:jc w:val="center"/>
        <w:rPr>
          <w:del w:id="1049" w:author="Vu Quoc Thanh (PC)" w:date="2018-05-28T15:13:00Z"/>
          <w:rFonts w:eastAsiaTheme="minorEastAsia"/>
          <w:color w:val="000000" w:themeColor="text1"/>
          <w:sz w:val="28"/>
          <w:szCs w:val="28"/>
          <w:lang w:val="nl-NL" w:eastAsia="ja-JP"/>
        </w:rPr>
        <w:pPrChange w:id="1050" w:author="Vu Quoc Thanh (PC)" w:date="2018-05-28T15:13:00Z">
          <w:pPr>
            <w:spacing w:after="120" w:line="276" w:lineRule="auto"/>
            <w:ind w:firstLineChars="253" w:firstLine="708"/>
            <w:jc w:val="both"/>
          </w:pPr>
        </w:pPrChange>
      </w:pPr>
      <w:del w:id="1051" w:author="Vu Quoc Thanh (PC)" w:date="2018-05-28T15:13:00Z">
        <w:r w:rsidRPr="00DD787F" w:rsidDel="001C4ED6">
          <w:rPr>
            <w:rFonts w:eastAsiaTheme="minorEastAsia"/>
            <w:color w:val="000000" w:themeColor="text1"/>
            <w:sz w:val="28"/>
            <w:szCs w:val="28"/>
            <w:lang w:val="nl-NL" w:eastAsia="ja-JP"/>
          </w:rPr>
          <w:delText>(iv) Kết quả tính toán ∆RWA</w:delText>
        </w:r>
        <w:r w:rsidRPr="00DD787F" w:rsidDel="001C4ED6">
          <w:rPr>
            <w:rFonts w:eastAsiaTheme="minorEastAsia"/>
            <w:color w:val="000000" w:themeColor="text1"/>
            <w:sz w:val="28"/>
            <w:szCs w:val="28"/>
            <w:vertAlign w:val="subscript"/>
            <w:lang w:val="nl-NL" w:eastAsia="ja-JP"/>
          </w:rPr>
          <w:delText>B</w:delText>
        </w:r>
        <w:r w:rsidRPr="00DD787F" w:rsidDel="001C4ED6">
          <w:rPr>
            <w:rFonts w:eastAsiaTheme="minorEastAsia"/>
            <w:color w:val="000000" w:themeColor="text1"/>
            <w:sz w:val="28"/>
            <w:szCs w:val="28"/>
            <w:lang w:val="nl-NL" w:eastAsia="ja-JP"/>
          </w:rPr>
          <w:delText>.</w:delText>
        </w:r>
      </w:del>
    </w:p>
    <w:p w14:paraId="752BCFE1" w14:textId="473EA281" w:rsidR="00F46E93" w:rsidRPr="00DD787F" w:rsidDel="001C4ED6" w:rsidRDefault="00F46E93" w:rsidP="001C4ED6">
      <w:pPr>
        <w:spacing w:line="288" w:lineRule="auto"/>
        <w:jc w:val="center"/>
        <w:rPr>
          <w:del w:id="1052" w:author="Vu Quoc Thanh (PC)" w:date="2018-05-28T15:13:00Z"/>
          <w:rFonts w:eastAsiaTheme="minorEastAsia"/>
          <w:b/>
          <w:color w:val="000000" w:themeColor="text1"/>
          <w:sz w:val="28"/>
          <w:szCs w:val="28"/>
          <w:lang w:val="nl-NL" w:eastAsia="ja-JP"/>
        </w:rPr>
        <w:pPrChange w:id="1053" w:author="Vu Quoc Thanh (PC)" w:date="2018-05-28T15:13:00Z">
          <w:pPr>
            <w:spacing w:after="120" w:line="276" w:lineRule="auto"/>
            <w:ind w:firstLineChars="253" w:firstLine="711"/>
            <w:jc w:val="both"/>
          </w:pPr>
        </w:pPrChange>
      </w:pPr>
      <w:del w:id="1054" w:author="Vu Quoc Thanh (PC)" w:date="2018-05-28T15:13:00Z">
        <w:r w:rsidRPr="00DD787F" w:rsidDel="001C4ED6">
          <w:rPr>
            <w:rFonts w:eastAsiaTheme="minorEastAsia"/>
            <w:b/>
            <w:color w:val="000000" w:themeColor="text1"/>
            <w:sz w:val="28"/>
            <w:szCs w:val="28"/>
            <w:lang w:val="nl-NL" w:eastAsia="ja-JP"/>
          </w:rPr>
          <w:delText>5. Kế hoạch vốn:</w:delText>
        </w:r>
      </w:del>
    </w:p>
    <w:p w14:paraId="2CD2EB64" w14:textId="23E63982" w:rsidR="00F46E93" w:rsidRPr="00DD787F" w:rsidDel="001C4ED6" w:rsidRDefault="00F46E93" w:rsidP="001C4ED6">
      <w:pPr>
        <w:spacing w:line="288" w:lineRule="auto"/>
        <w:jc w:val="center"/>
        <w:rPr>
          <w:del w:id="1055" w:author="Vu Quoc Thanh (PC)" w:date="2018-05-28T15:13:00Z"/>
          <w:rFonts w:eastAsiaTheme="minorEastAsia"/>
          <w:color w:val="000000" w:themeColor="text1"/>
          <w:sz w:val="28"/>
          <w:szCs w:val="28"/>
          <w:lang w:val="nl-NL" w:eastAsia="ja-JP"/>
        </w:rPr>
        <w:pPrChange w:id="1056" w:author="Vu Quoc Thanh (PC)" w:date="2018-05-28T15:13:00Z">
          <w:pPr>
            <w:spacing w:after="120" w:line="276" w:lineRule="auto"/>
            <w:ind w:firstLineChars="253" w:firstLine="708"/>
            <w:jc w:val="both"/>
          </w:pPr>
        </w:pPrChange>
      </w:pPr>
      <w:del w:id="1057" w:author="Vu Quoc Thanh (PC)" w:date="2018-05-28T15:13:00Z">
        <w:r w:rsidRPr="00DD787F" w:rsidDel="001C4ED6">
          <w:rPr>
            <w:rFonts w:eastAsiaTheme="minorEastAsia"/>
            <w:color w:val="000000" w:themeColor="text1"/>
            <w:sz w:val="28"/>
            <w:szCs w:val="28"/>
            <w:lang w:val="nl-NL" w:eastAsia="ja-JP"/>
          </w:rPr>
          <w:delText>a) Nguồn tăng vốn (bao gồm thời gian, lộ trình, dự kiến các giải pháp tăng vốn);</w:delText>
        </w:r>
      </w:del>
    </w:p>
    <w:p w14:paraId="329D3086" w14:textId="177F5425" w:rsidR="00F46E93" w:rsidRPr="00DD787F" w:rsidDel="001C4ED6" w:rsidRDefault="00F46E93" w:rsidP="001C4ED6">
      <w:pPr>
        <w:spacing w:line="288" w:lineRule="auto"/>
        <w:jc w:val="center"/>
        <w:rPr>
          <w:del w:id="1058" w:author="Vu Quoc Thanh (PC)" w:date="2018-05-28T15:13:00Z"/>
          <w:rFonts w:eastAsiaTheme="minorEastAsia"/>
          <w:color w:val="000000" w:themeColor="text1"/>
          <w:sz w:val="28"/>
          <w:szCs w:val="28"/>
          <w:lang w:val="nl-NL" w:eastAsia="ja-JP"/>
        </w:rPr>
        <w:pPrChange w:id="1059" w:author="Vu Quoc Thanh (PC)" w:date="2018-05-28T15:13:00Z">
          <w:pPr>
            <w:spacing w:after="120" w:line="276" w:lineRule="auto"/>
            <w:ind w:firstLineChars="253" w:firstLine="708"/>
            <w:jc w:val="both"/>
          </w:pPr>
        </w:pPrChange>
      </w:pPr>
      <w:del w:id="1060" w:author="Vu Quoc Thanh (PC)" w:date="2018-05-28T15:13:00Z">
        <w:r w:rsidRPr="00DD787F" w:rsidDel="001C4ED6">
          <w:rPr>
            <w:rFonts w:eastAsiaTheme="minorEastAsia"/>
            <w:color w:val="000000" w:themeColor="text1"/>
            <w:sz w:val="28"/>
            <w:szCs w:val="28"/>
            <w:lang w:val="nl-NL" w:eastAsia="ja-JP"/>
          </w:rPr>
          <w:delText>b) Kế hoạch phân bổ vốn;</w:delText>
        </w:r>
      </w:del>
    </w:p>
    <w:p w14:paraId="535B4C4F" w14:textId="4A05986A" w:rsidR="00F46E93" w:rsidRPr="00DD787F" w:rsidDel="001C4ED6" w:rsidRDefault="00F46E93" w:rsidP="001C4ED6">
      <w:pPr>
        <w:spacing w:line="288" w:lineRule="auto"/>
        <w:jc w:val="center"/>
        <w:rPr>
          <w:del w:id="1061" w:author="Vu Quoc Thanh (PC)" w:date="2018-05-28T15:13:00Z"/>
          <w:rFonts w:eastAsiaTheme="minorEastAsia"/>
          <w:color w:val="000000" w:themeColor="text1"/>
          <w:sz w:val="28"/>
          <w:szCs w:val="28"/>
          <w:lang w:val="nl-NL" w:eastAsia="ja-JP"/>
        </w:rPr>
        <w:pPrChange w:id="1062" w:author="Vu Quoc Thanh (PC)" w:date="2018-05-28T15:13:00Z">
          <w:pPr>
            <w:spacing w:after="120" w:line="276" w:lineRule="auto"/>
            <w:ind w:firstLineChars="253" w:firstLine="708"/>
            <w:jc w:val="both"/>
          </w:pPr>
        </w:pPrChange>
      </w:pPr>
      <w:del w:id="1063" w:author="Vu Quoc Thanh (PC)" w:date="2018-05-28T15:13:00Z">
        <w:r w:rsidRPr="00DD787F" w:rsidDel="001C4ED6">
          <w:rPr>
            <w:rFonts w:eastAsiaTheme="minorEastAsia"/>
            <w:color w:val="000000" w:themeColor="text1"/>
            <w:sz w:val="28"/>
            <w:szCs w:val="28"/>
            <w:lang w:val="nl-NL" w:eastAsia="ja-JP"/>
          </w:rPr>
          <w:delText>c) Kế hoạch về vốn cho kịch bản có diễn biến bất lợi khi kiểm tra sức chịu đựng;</w:delText>
        </w:r>
      </w:del>
    </w:p>
    <w:p w14:paraId="708B6569" w14:textId="211BC8B7" w:rsidR="00F46E93" w:rsidRPr="00DD787F" w:rsidDel="001C4ED6" w:rsidRDefault="00F46E93" w:rsidP="001C4ED6">
      <w:pPr>
        <w:spacing w:line="288" w:lineRule="auto"/>
        <w:jc w:val="center"/>
        <w:rPr>
          <w:del w:id="1064" w:author="Vu Quoc Thanh (PC)" w:date="2018-05-28T15:13:00Z"/>
          <w:rFonts w:eastAsiaTheme="minorEastAsia"/>
          <w:color w:val="000000" w:themeColor="text1"/>
          <w:sz w:val="28"/>
          <w:szCs w:val="28"/>
          <w:lang w:val="nl-NL" w:eastAsia="ja-JP"/>
        </w:rPr>
        <w:pPrChange w:id="1065" w:author="Vu Quoc Thanh (PC)" w:date="2018-05-28T15:13:00Z">
          <w:pPr>
            <w:spacing w:after="120" w:line="276" w:lineRule="auto"/>
            <w:ind w:firstLineChars="253" w:firstLine="708"/>
            <w:jc w:val="both"/>
          </w:pPr>
        </w:pPrChange>
      </w:pPr>
      <w:del w:id="1066" w:author="Vu Quoc Thanh (PC)" w:date="2018-05-28T15:13:00Z">
        <w:r w:rsidRPr="00DD787F" w:rsidDel="001C4ED6">
          <w:rPr>
            <w:rFonts w:eastAsiaTheme="minorEastAsia"/>
            <w:color w:val="000000" w:themeColor="text1"/>
            <w:sz w:val="28"/>
            <w:szCs w:val="28"/>
            <w:lang w:val="nl-NL" w:eastAsia="ja-JP"/>
          </w:rPr>
          <w:delText>d) Các mức cảnh báo sớm đối với trường hợp không đáp ứng tỷ lệ an toàn vốn.</w:delText>
        </w:r>
      </w:del>
    </w:p>
    <w:p w14:paraId="2EBE70DF" w14:textId="56F9455C" w:rsidR="00F46E93" w:rsidRPr="00DD787F" w:rsidDel="001C4ED6" w:rsidRDefault="00F46E93" w:rsidP="001C4ED6">
      <w:pPr>
        <w:spacing w:line="288" w:lineRule="auto"/>
        <w:jc w:val="center"/>
        <w:rPr>
          <w:del w:id="1067" w:author="Vu Quoc Thanh (PC)" w:date="2018-05-28T15:13:00Z"/>
          <w:b/>
          <w:color w:val="000000" w:themeColor="text1"/>
          <w:sz w:val="28"/>
          <w:szCs w:val="28"/>
          <w:lang w:val="nl-NL"/>
        </w:rPr>
        <w:pPrChange w:id="1068" w:author="Vu Quoc Thanh (PC)" w:date="2018-05-28T15:13:00Z">
          <w:pPr>
            <w:spacing w:after="120" w:line="276" w:lineRule="auto"/>
            <w:ind w:firstLineChars="253" w:firstLine="711"/>
            <w:jc w:val="both"/>
          </w:pPr>
        </w:pPrChange>
      </w:pPr>
      <w:del w:id="1069" w:author="Vu Quoc Thanh (PC)" w:date="2018-05-28T15:13:00Z">
        <w:r w:rsidRPr="00DD787F" w:rsidDel="001C4ED6">
          <w:rPr>
            <w:rFonts w:eastAsiaTheme="minorEastAsia"/>
            <w:b/>
            <w:color w:val="000000" w:themeColor="text1"/>
            <w:sz w:val="28"/>
            <w:szCs w:val="28"/>
            <w:lang w:val="nl-NL" w:eastAsia="ja-JP"/>
          </w:rPr>
          <w:delText>6</w:delText>
        </w:r>
        <w:r w:rsidRPr="00DD787F" w:rsidDel="001C4ED6">
          <w:rPr>
            <w:b/>
            <w:color w:val="000000" w:themeColor="text1"/>
            <w:sz w:val="28"/>
            <w:szCs w:val="28"/>
            <w:lang w:val="nl-NL"/>
          </w:rPr>
          <w:delText xml:space="preserve">. </w:delText>
        </w:r>
        <w:r w:rsidRPr="00DD787F" w:rsidDel="001C4ED6">
          <w:rPr>
            <w:rFonts w:eastAsiaTheme="minorEastAsia"/>
            <w:b/>
            <w:color w:val="000000" w:themeColor="text1"/>
            <w:sz w:val="28"/>
            <w:szCs w:val="28"/>
            <w:lang w:val="nl-NL" w:eastAsia="ja-JP"/>
          </w:rPr>
          <w:delText xml:space="preserve">Rà soát </w:delText>
        </w:r>
        <w:r w:rsidRPr="00DD787F" w:rsidDel="001C4ED6">
          <w:rPr>
            <w:b/>
            <w:color w:val="000000" w:themeColor="text1"/>
            <w:sz w:val="28"/>
            <w:szCs w:val="28"/>
            <w:lang w:val="nl-NL"/>
          </w:rPr>
          <w:delText>quy trình đánh giá nội bộ về mức đủ vốn:</w:delText>
        </w:r>
      </w:del>
    </w:p>
    <w:p w14:paraId="5AFCDB13" w14:textId="2018F8F4" w:rsidR="00F46E93" w:rsidRPr="00DD787F" w:rsidDel="001C4ED6" w:rsidRDefault="00F46E93" w:rsidP="001C4ED6">
      <w:pPr>
        <w:spacing w:line="288" w:lineRule="auto"/>
        <w:jc w:val="center"/>
        <w:rPr>
          <w:del w:id="1070" w:author="Vu Quoc Thanh (PC)" w:date="2018-05-28T15:13:00Z"/>
          <w:rFonts w:eastAsiaTheme="minorEastAsia"/>
          <w:color w:val="000000" w:themeColor="text1"/>
          <w:sz w:val="28"/>
          <w:szCs w:val="28"/>
          <w:lang w:val="nl-NL" w:eastAsia="ja-JP"/>
        </w:rPr>
        <w:pPrChange w:id="1071" w:author="Vu Quoc Thanh (PC)" w:date="2018-05-28T15:13:00Z">
          <w:pPr>
            <w:spacing w:after="120" w:line="276" w:lineRule="auto"/>
            <w:ind w:firstLineChars="253" w:firstLine="708"/>
            <w:jc w:val="both"/>
          </w:pPr>
        </w:pPrChange>
      </w:pPr>
      <w:del w:id="1072" w:author="Vu Quoc Thanh (PC)" w:date="2018-05-28T15:13:00Z">
        <w:r w:rsidRPr="00DD787F" w:rsidDel="001C4ED6">
          <w:rPr>
            <w:rFonts w:eastAsiaTheme="minorEastAsia"/>
            <w:color w:val="000000" w:themeColor="text1"/>
            <w:sz w:val="28"/>
            <w:szCs w:val="28"/>
            <w:lang w:val="nl-NL" w:eastAsia="ja-JP"/>
          </w:rPr>
          <w:delText>a)</w:delText>
        </w:r>
        <w:r w:rsidRPr="00DD787F" w:rsidDel="001C4ED6">
          <w:rPr>
            <w:color w:val="000000" w:themeColor="text1"/>
            <w:sz w:val="28"/>
            <w:szCs w:val="28"/>
            <w:lang w:val="nl-NL"/>
          </w:rPr>
          <w:delText xml:space="preserve"> Kết quả rà soát</w:delText>
        </w:r>
        <w:r w:rsidRPr="00DD787F" w:rsidDel="001C4ED6">
          <w:rPr>
            <w:rFonts w:eastAsiaTheme="minorEastAsia"/>
            <w:color w:val="000000" w:themeColor="text1"/>
            <w:sz w:val="28"/>
            <w:szCs w:val="28"/>
            <w:lang w:val="nl-NL" w:eastAsia="ja-JP"/>
          </w:rPr>
          <w:delText xml:space="preserve"> (bao gồm kết quả thực hiện kiến nghị của năm trước);</w:delText>
        </w:r>
      </w:del>
    </w:p>
    <w:p w14:paraId="316D4D5B" w14:textId="5150DA10" w:rsidR="00F46E93" w:rsidRPr="00DD787F" w:rsidDel="001C4ED6" w:rsidRDefault="00F46E93" w:rsidP="001C4ED6">
      <w:pPr>
        <w:spacing w:line="288" w:lineRule="auto"/>
        <w:jc w:val="center"/>
        <w:rPr>
          <w:del w:id="1073" w:author="Vu Quoc Thanh (PC)" w:date="2018-05-28T15:13:00Z"/>
          <w:rFonts w:eastAsiaTheme="minorEastAsia"/>
          <w:color w:val="000000" w:themeColor="text1"/>
          <w:sz w:val="28"/>
          <w:szCs w:val="28"/>
          <w:lang w:val="nl-NL" w:eastAsia="ja-JP"/>
        </w:rPr>
        <w:pPrChange w:id="1074" w:author="Vu Quoc Thanh (PC)" w:date="2018-05-28T15:13:00Z">
          <w:pPr>
            <w:spacing w:after="120" w:line="276" w:lineRule="auto"/>
            <w:ind w:firstLineChars="253" w:firstLine="708"/>
            <w:jc w:val="both"/>
          </w:pPr>
        </w:pPrChange>
      </w:pPr>
      <w:del w:id="1075" w:author="Vu Quoc Thanh (PC)" w:date="2018-05-28T15:13:00Z">
        <w:r w:rsidRPr="00DD787F" w:rsidDel="001C4ED6">
          <w:rPr>
            <w:rFonts w:eastAsiaTheme="minorEastAsia"/>
            <w:color w:val="000000" w:themeColor="text1"/>
            <w:sz w:val="28"/>
            <w:szCs w:val="28"/>
            <w:lang w:val="nl-NL" w:eastAsia="ja-JP"/>
          </w:rPr>
          <w:delText>b) Kiến nghị, đề xuất và kế hoạch thực hiện (nếu có).</w:delText>
        </w:r>
      </w:del>
    </w:p>
    <w:p w14:paraId="493D73A6" w14:textId="25CA758D" w:rsidR="00F46E93" w:rsidRPr="00DD787F" w:rsidDel="001C4ED6" w:rsidRDefault="00F46E93" w:rsidP="001C4ED6">
      <w:pPr>
        <w:spacing w:line="288" w:lineRule="auto"/>
        <w:jc w:val="center"/>
        <w:rPr>
          <w:del w:id="1076" w:author="Vu Quoc Thanh (PC)" w:date="2018-05-28T15:13:00Z"/>
          <w:rFonts w:eastAsiaTheme="minorEastAsia"/>
          <w:color w:val="000000" w:themeColor="text1"/>
          <w:sz w:val="2"/>
          <w:szCs w:val="28"/>
          <w:lang w:val="nl-NL" w:eastAsia="ja-JP"/>
        </w:rPr>
        <w:pPrChange w:id="1077" w:author="Vu Quoc Thanh (PC)" w:date="2018-05-28T15:13:00Z">
          <w:pPr>
            <w:spacing w:before="120" w:line="288" w:lineRule="auto"/>
            <w:ind w:firstLineChars="253" w:firstLine="51"/>
            <w:jc w:val="both"/>
          </w:pPr>
        </w:pPrChange>
      </w:pPr>
    </w:p>
    <w:tbl>
      <w:tblPr>
        <w:tblStyle w:val="TableGrid"/>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5670"/>
      </w:tblGrid>
      <w:tr w:rsidR="00F46E93" w:rsidRPr="00DD787F" w:rsidDel="001C4ED6" w14:paraId="1ED7DC67" w14:textId="3E52E8D9" w:rsidTr="00774F8B">
        <w:trPr>
          <w:del w:id="1078" w:author="Vu Quoc Thanh (PC)" w:date="2018-05-28T15:13:00Z"/>
        </w:trPr>
        <w:tc>
          <w:tcPr>
            <w:tcW w:w="3348" w:type="dxa"/>
          </w:tcPr>
          <w:p w14:paraId="558A8E1B" w14:textId="630C5E9D" w:rsidR="00F46E93" w:rsidRPr="00DD787F" w:rsidDel="001C4ED6" w:rsidRDefault="00F46E93" w:rsidP="001C4ED6">
            <w:pPr>
              <w:spacing w:line="288" w:lineRule="auto"/>
              <w:jc w:val="center"/>
              <w:rPr>
                <w:del w:id="1079" w:author="Vu Quoc Thanh (PC)" w:date="2018-05-28T15:13:00Z"/>
                <w:b/>
                <w:color w:val="000000" w:themeColor="text1"/>
                <w:lang w:val="nl-NL"/>
              </w:rPr>
              <w:pPrChange w:id="1080" w:author="Vu Quoc Thanh (PC)" w:date="2018-05-28T15:13:00Z">
                <w:pPr>
                  <w:pStyle w:val="BodyText"/>
                  <w:spacing w:before="120" w:after="0" w:line="288" w:lineRule="auto"/>
                  <w:ind w:right="6"/>
                  <w:jc w:val="both"/>
                </w:pPr>
              </w:pPrChange>
            </w:pPr>
          </w:p>
        </w:tc>
        <w:tc>
          <w:tcPr>
            <w:tcW w:w="5670" w:type="dxa"/>
          </w:tcPr>
          <w:p w14:paraId="3F7A83BD" w14:textId="77610839" w:rsidR="00F46E93" w:rsidRPr="00DD787F" w:rsidDel="001C4ED6" w:rsidRDefault="00F46E93" w:rsidP="001C4ED6">
            <w:pPr>
              <w:spacing w:line="288" w:lineRule="auto"/>
              <w:jc w:val="center"/>
              <w:rPr>
                <w:del w:id="1081" w:author="Vu Quoc Thanh (PC)" w:date="2018-05-28T15:13:00Z"/>
                <w:b/>
                <w:color w:val="000000" w:themeColor="text1"/>
                <w:lang w:val="nl-NL"/>
              </w:rPr>
              <w:pPrChange w:id="1082" w:author="Vu Quoc Thanh (PC)" w:date="2018-05-28T15:13:00Z">
                <w:pPr>
                  <w:tabs>
                    <w:tab w:val="left" w:pos="6693"/>
                  </w:tabs>
                  <w:spacing w:before="120" w:line="288" w:lineRule="auto"/>
                  <w:jc w:val="center"/>
                </w:pPr>
              </w:pPrChange>
            </w:pPr>
            <w:del w:id="1083" w:author="Vu Quoc Thanh (PC)" w:date="2018-05-28T15:13:00Z">
              <w:r w:rsidRPr="00DD787F" w:rsidDel="001C4ED6">
                <w:rPr>
                  <w:b/>
                  <w:color w:val="000000" w:themeColor="text1"/>
                  <w:lang w:val="nl-NL"/>
                </w:rPr>
                <w:delText>NGƯỜI ĐẠI DIỆN HỢP PHÁP CỦA NGÂN HÀNG THƯƠNG MẠI, CHI NHÁNH NGÂN HÀNG NƯỚC NGOÀI</w:delText>
              </w:r>
            </w:del>
          </w:p>
          <w:p w14:paraId="5A1CD302" w14:textId="78E9D9BC" w:rsidR="00F46E93" w:rsidRPr="00DD787F" w:rsidDel="001C4ED6" w:rsidRDefault="00F46E93" w:rsidP="001C4ED6">
            <w:pPr>
              <w:spacing w:line="288" w:lineRule="auto"/>
              <w:jc w:val="center"/>
              <w:rPr>
                <w:del w:id="1084" w:author="Vu Quoc Thanh (PC)" w:date="2018-05-28T15:13:00Z"/>
                <w:b/>
                <w:color w:val="000000" w:themeColor="text1"/>
                <w:lang w:val="nl-NL"/>
              </w:rPr>
              <w:pPrChange w:id="1085" w:author="Vu Quoc Thanh (PC)" w:date="2018-05-28T15:13:00Z">
                <w:pPr>
                  <w:pStyle w:val="BodyText"/>
                  <w:spacing w:before="120" w:after="0" w:line="288" w:lineRule="auto"/>
                  <w:ind w:right="6"/>
                  <w:jc w:val="center"/>
                </w:pPr>
              </w:pPrChange>
            </w:pPr>
            <w:del w:id="1086" w:author="Vu Quoc Thanh (PC)" w:date="2018-05-28T15:13:00Z">
              <w:r w:rsidRPr="00DD787F" w:rsidDel="001C4ED6">
                <w:rPr>
                  <w:i/>
                  <w:color w:val="000000" w:themeColor="text1"/>
                  <w:lang w:val="nl-NL"/>
                </w:rPr>
                <w:delText>(ký và ghi rõ họ tên, đóng dấu)</w:delText>
              </w:r>
            </w:del>
          </w:p>
        </w:tc>
      </w:tr>
    </w:tbl>
    <w:p w14:paraId="5A2F2BBD" w14:textId="0DBBA7E0" w:rsidR="00F46E93" w:rsidRPr="001C57E5" w:rsidDel="001C4ED6" w:rsidRDefault="00F46E93" w:rsidP="001C4ED6">
      <w:pPr>
        <w:spacing w:line="288" w:lineRule="auto"/>
        <w:jc w:val="center"/>
        <w:rPr>
          <w:del w:id="1087" w:author="Vu Quoc Thanh (PC)" w:date="2018-05-28T15:13:00Z"/>
        </w:rPr>
        <w:pPrChange w:id="1088" w:author="Vu Quoc Thanh (PC)" w:date="2018-05-28T15:13:00Z">
          <w:pPr/>
        </w:pPrChange>
      </w:pPr>
    </w:p>
    <w:p w14:paraId="09B38827" w14:textId="7323E416" w:rsidR="00F46E93" w:rsidDel="001C4ED6" w:rsidRDefault="00F46E93" w:rsidP="001C4ED6">
      <w:pPr>
        <w:spacing w:line="288" w:lineRule="auto"/>
        <w:jc w:val="center"/>
        <w:rPr>
          <w:del w:id="1089" w:author="Vu Quoc Thanh (PC)" w:date="2018-05-28T15:13:00Z"/>
          <w:rFonts w:eastAsiaTheme="minorEastAsia"/>
          <w:b/>
          <w:color w:val="000000" w:themeColor="text1"/>
          <w:sz w:val="28"/>
          <w:szCs w:val="28"/>
          <w:lang w:val="nl-NL" w:eastAsia="ja-JP"/>
        </w:rPr>
        <w:sectPr w:rsidR="00F46E93" w:rsidDel="001C4ED6" w:rsidSect="001C4ED6">
          <w:pgSz w:w="11907" w:h="16840" w:code="9"/>
          <w:pgMar w:top="1138" w:right="657" w:bottom="1138" w:left="1699" w:header="720" w:footer="288" w:gutter="0"/>
          <w:pgNumType w:start="1"/>
          <w:cols w:space="720"/>
          <w:titlePg/>
          <w:docGrid w:linePitch="360"/>
          <w:sectPrChange w:id="1090" w:author="Vu Quoc Thanh (PC)" w:date="2018-05-28T15:15:00Z">
            <w:sectPr w:rsidR="00F46E93" w:rsidDel="001C4ED6" w:rsidSect="001C4ED6">
              <w:pgMar w:top="1138" w:right="1138" w:bottom="1138" w:left="1699" w:header="720" w:footer="288" w:gutter="0"/>
            </w:sectPr>
          </w:sectPrChange>
        </w:sectPr>
        <w:pPrChange w:id="1091" w:author="Vu Quoc Thanh (PC)" w:date="2018-05-28T15:13:00Z">
          <w:pPr>
            <w:tabs>
              <w:tab w:val="left" w:pos="1830"/>
            </w:tabs>
          </w:pPr>
        </w:pPrChange>
      </w:pPr>
    </w:p>
    <w:p w14:paraId="463F90B8" w14:textId="5996E047" w:rsidR="00F46E93" w:rsidRPr="00DD787F" w:rsidDel="001C4ED6" w:rsidRDefault="00F46E93" w:rsidP="001C4ED6">
      <w:pPr>
        <w:spacing w:line="288" w:lineRule="auto"/>
        <w:jc w:val="center"/>
        <w:rPr>
          <w:del w:id="1092" w:author="Vu Quoc Thanh (PC)" w:date="2018-05-28T15:13:00Z"/>
          <w:rFonts w:eastAsiaTheme="minorEastAsia"/>
          <w:b/>
          <w:color w:val="000000" w:themeColor="text1"/>
          <w:sz w:val="28"/>
          <w:szCs w:val="28"/>
          <w:lang w:val="nl-NL" w:eastAsia="ja-JP"/>
        </w:rPr>
        <w:pPrChange w:id="1093" w:author="Vu Quoc Thanh (PC)" w:date="2018-05-28T15:13:00Z">
          <w:pPr>
            <w:spacing w:before="120" w:line="288" w:lineRule="auto"/>
            <w:jc w:val="center"/>
          </w:pPr>
        </w:pPrChange>
      </w:pPr>
      <w:del w:id="1094" w:author="Vu Quoc Thanh (PC)" w:date="2018-05-28T15:13:00Z">
        <w:r w:rsidRPr="00DD787F" w:rsidDel="001C4ED6">
          <w:rPr>
            <w:b/>
            <w:color w:val="000000" w:themeColor="text1"/>
            <w:sz w:val="28"/>
            <w:szCs w:val="28"/>
            <w:lang w:val="nl-NL"/>
          </w:rPr>
          <w:delText>Phụ lục số 05</w:delText>
        </w:r>
      </w:del>
    </w:p>
    <w:p w14:paraId="0F9FC561" w14:textId="0436B16D" w:rsidR="00F46E93" w:rsidRPr="00DD787F" w:rsidDel="001C4ED6" w:rsidRDefault="00F46E93" w:rsidP="001C4ED6">
      <w:pPr>
        <w:spacing w:line="288" w:lineRule="auto"/>
        <w:jc w:val="center"/>
        <w:rPr>
          <w:del w:id="1095" w:author="Vu Quoc Thanh (PC)" w:date="2018-05-28T15:13:00Z"/>
          <w:i/>
          <w:color w:val="000000" w:themeColor="text1"/>
          <w:szCs w:val="28"/>
          <w:lang w:val="nl-NL"/>
        </w:rPr>
        <w:pPrChange w:id="1096" w:author="Vu Quoc Thanh (PC)" w:date="2018-05-28T15:13:00Z">
          <w:pPr>
            <w:spacing w:line="288" w:lineRule="auto"/>
            <w:jc w:val="center"/>
          </w:pPr>
        </w:pPrChange>
      </w:pPr>
      <w:del w:id="1097" w:author="Vu Quoc Thanh (PC)" w:date="2018-05-28T15:13:00Z">
        <w:r w:rsidRPr="00DD787F" w:rsidDel="001C4ED6">
          <w:rPr>
            <w:i/>
            <w:color w:val="000000" w:themeColor="text1"/>
            <w:szCs w:val="28"/>
            <w:lang w:val="nl-NL"/>
          </w:rPr>
          <w:delText xml:space="preserve">(Ban hành kèm theo </w:delText>
        </w:r>
        <w:r w:rsidRPr="00DD787F" w:rsidDel="001C4ED6">
          <w:rPr>
            <w:i/>
            <w:color w:val="000000" w:themeColor="text1"/>
            <w:szCs w:val="28"/>
            <w:lang w:val="vi-VN"/>
          </w:rPr>
          <w:delText xml:space="preserve">Thông tư </w:delText>
        </w:r>
        <w:r w:rsidRPr="00DD787F" w:rsidDel="001C4ED6">
          <w:rPr>
            <w:i/>
            <w:color w:val="000000" w:themeColor="text1"/>
            <w:szCs w:val="28"/>
            <w:lang w:val="nl-NL"/>
          </w:rPr>
          <w:delText xml:space="preserve">số </w:delText>
        </w:r>
        <w:r w:rsidR="009D78AF" w:rsidDel="001C4ED6">
          <w:rPr>
            <w:i/>
            <w:color w:val="000000" w:themeColor="text1"/>
            <w:szCs w:val="28"/>
            <w:lang w:val="nl-NL"/>
          </w:rPr>
          <w:delText>13</w:delText>
        </w:r>
        <w:r w:rsidR="009D78AF" w:rsidRPr="00DD787F" w:rsidDel="001C4ED6">
          <w:rPr>
            <w:i/>
            <w:color w:val="000000" w:themeColor="text1"/>
            <w:szCs w:val="28"/>
            <w:lang w:val="nl-NL"/>
          </w:rPr>
          <w:delText>/</w:delText>
        </w:r>
        <w:r w:rsidRPr="00DD787F" w:rsidDel="001C4ED6">
          <w:rPr>
            <w:i/>
            <w:color w:val="000000" w:themeColor="text1"/>
            <w:szCs w:val="28"/>
            <w:lang w:val="nl-NL"/>
          </w:rPr>
          <w:delText xml:space="preserve">2018/TT-NHNN ngày </w:delText>
        </w:r>
        <w:r w:rsidR="009D78AF" w:rsidDel="001C4ED6">
          <w:rPr>
            <w:i/>
            <w:color w:val="000000" w:themeColor="text1"/>
            <w:szCs w:val="28"/>
            <w:lang w:val="nl-NL"/>
          </w:rPr>
          <w:delText>18</w:delText>
        </w:r>
        <w:r w:rsidR="009D78AF" w:rsidRPr="00DD787F" w:rsidDel="001C4ED6">
          <w:rPr>
            <w:i/>
            <w:color w:val="000000" w:themeColor="text1"/>
            <w:szCs w:val="28"/>
            <w:lang w:val="nl-NL"/>
          </w:rPr>
          <w:delText>/</w:delText>
        </w:r>
        <w:r w:rsidR="009D78AF" w:rsidDel="001C4ED6">
          <w:rPr>
            <w:i/>
            <w:color w:val="000000" w:themeColor="text1"/>
            <w:szCs w:val="28"/>
            <w:lang w:val="nl-NL"/>
          </w:rPr>
          <w:delText>5</w:delText>
        </w:r>
        <w:r w:rsidR="009D78AF" w:rsidRPr="00DD787F" w:rsidDel="001C4ED6">
          <w:rPr>
            <w:i/>
            <w:color w:val="000000" w:themeColor="text1"/>
            <w:szCs w:val="28"/>
            <w:lang w:val="nl-NL"/>
          </w:rPr>
          <w:delText>/</w:delText>
        </w:r>
        <w:r w:rsidRPr="00DD787F" w:rsidDel="001C4ED6">
          <w:rPr>
            <w:i/>
            <w:color w:val="000000" w:themeColor="text1"/>
            <w:szCs w:val="28"/>
            <w:lang w:val="nl-NL"/>
          </w:rPr>
          <w:delText>2018 của Thống đốc Ngân hàng Nhà nước quy định về hệ thống kiểm soát nội bộ của ngân hàng thương mại, chi nhánh ngân hàng nước ngoài)</w:delText>
        </w:r>
      </w:del>
    </w:p>
    <w:p w14:paraId="7F63C83E" w14:textId="03929CF0" w:rsidR="00F46E93" w:rsidRPr="00DD787F" w:rsidDel="001C4ED6" w:rsidRDefault="00F46E93" w:rsidP="001C4ED6">
      <w:pPr>
        <w:spacing w:line="288" w:lineRule="auto"/>
        <w:jc w:val="center"/>
        <w:rPr>
          <w:del w:id="1098" w:author="Vu Quoc Thanh (PC)" w:date="2018-05-28T15:13:00Z"/>
          <w:b/>
          <w:color w:val="000000" w:themeColor="text1"/>
          <w:lang w:val="nl-NL"/>
        </w:rPr>
        <w:pPrChange w:id="1099" w:author="Vu Quoc Thanh (PC)" w:date="2018-05-28T15:13:00Z">
          <w:pPr>
            <w:spacing w:before="120" w:line="288" w:lineRule="auto"/>
          </w:pPr>
        </w:pPrChange>
      </w:pPr>
      <w:del w:id="1100" w:author="Vu Quoc Thanh (PC)" w:date="2018-05-28T15:13:00Z">
        <w:r w:rsidRPr="00DD787F" w:rsidDel="001C4ED6">
          <w:rPr>
            <w:i/>
            <w:color w:val="000000" w:themeColor="text1"/>
            <w:sz w:val="28"/>
            <w:szCs w:val="28"/>
            <w:lang w:val="nl-NL"/>
          </w:rPr>
          <w:delText xml:space="preserve"> </w:delText>
        </w:r>
      </w:del>
    </w:p>
    <w:tbl>
      <w:tblPr>
        <w:tblStyle w:val="TableGrid"/>
        <w:tblW w:w="92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271"/>
      </w:tblGrid>
      <w:tr w:rsidR="00F46E93" w:rsidRPr="00DD787F" w:rsidDel="001C4ED6" w14:paraId="7AE415A0" w14:textId="392C3BCE" w:rsidTr="00774F8B">
        <w:trPr>
          <w:del w:id="1101" w:author="Vu Quoc Thanh (PC)" w:date="2018-05-28T15:13:00Z"/>
        </w:trPr>
        <w:tc>
          <w:tcPr>
            <w:tcW w:w="3960" w:type="dxa"/>
          </w:tcPr>
          <w:p w14:paraId="3205E098" w14:textId="262FF439" w:rsidR="00F46E93" w:rsidRPr="00DD787F" w:rsidDel="001C4ED6" w:rsidRDefault="00F46E93" w:rsidP="001C4ED6">
            <w:pPr>
              <w:spacing w:line="288" w:lineRule="auto"/>
              <w:jc w:val="center"/>
              <w:rPr>
                <w:del w:id="1102" w:author="Vu Quoc Thanh (PC)" w:date="2018-05-28T15:13:00Z"/>
                <w:b/>
                <w:color w:val="000000" w:themeColor="text1"/>
                <w:szCs w:val="26"/>
                <w:lang w:val="nl-NL"/>
              </w:rPr>
              <w:pPrChange w:id="1103" w:author="Vu Quoc Thanh (PC)" w:date="2018-05-28T15:13:00Z">
                <w:pPr>
                  <w:spacing w:line="288" w:lineRule="auto"/>
                  <w:ind w:left="-108" w:right="-108"/>
                  <w:jc w:val="center"/>
                </w:pPr>
              </w:pPrChange>
            </w:pPr>
            <w:del w:id="1104" w:author="Vu Quoc Thanh (PC)" w:date="2018-05-28T15:13:00Z">
              <w:r w:rsidRPr="00DD787F" w:rsidDel="001C4ED6">
                <w:rPr>
                  <w:b/>
                  <w:color w:val="000000" w:themeColor="text1"/>
                  <w:szCs w:val="26"/>
                  <w:lang w:val="nl-NL"/>
                </w:rPr>
                <w:delText>TÊN NGÂN HÀNG THƯƠNG MẠI, CHI NHÁNH NGÂN HÀNG</w:delText>
              </w:r>
            </w:del>
          </w:p>
          <w:p w14:paraId="2685FA9E" w14:textId="61751970" w:rsidR="00F46E93" w:rsidRPr="00DD787F" w:rsidDel="001C4ED6" w:rsidRDefault="00F46E93" w:rsidP="001C4ED6">
            <w:pPr>
              <w:spacing w:line="288" w:lineRule="auto"/>
              <w:jc w:val="center"/>
              <w:rPr>
                <w:del w:id="1105" w:author="Vu Quoc Thanh (PC)" w:date="2018-05-28T15:13:00Z"/>
                <w:b/>
                <w:color w:val="000000" w:themeColor="text1"/>
                <w:szCs w:val="26"/>
                <w:lang w:val="nl-NL"/>
              </w:rPr>
              <w:pPrChange w:id="1106" w:author="Vu Quoc Thanh (PC)" w:date="2018-05-28T15:13:00Z">
                <w:pPr>
                  <w:spacing w:line="288" w:lineRule="auto"/>
                  <w:ind w:left="-108" w:right="-108"/>
                  <w:jc w:val="center"/>
                </w:pPr>
              </w:pPrChange>
            </w:pPr>
            <w:del w:id="1107" w:author="Vu Quoc Thanh (PC)" w:date="2018-05-28T15:13:00Z">
              <w:r w:rsidRPr="000169D0" w:rsidDel="001C4ED6">
                <w:rPr>
                  <w:noProof/>
                  <w:color w:val="000000" w:themeColor="text1"/>
                  <w:sz w:val="18"/>
                  <w:szCs w:val="18"/>
                </w:rPr>
                <mc:AlternateContent>
                  <mc:Choice Requires="wps">
                    <w:drawing>
                      <wp:anchor distT="4294967291" distB="4294967291" distL="114300" distR="114300" simplePos="0" relativeHeight="251679232" behindDoc="0" locked="0" layoutInCell="1" allowOverlap="1" wp14:anchorId="4D272378" wp14:editId="71889B0B">
                        <wp:simplePos x="0" y="0"/>
                        <wp:positionH relativeFrom="column">
                          <wp:posOffset>850265</wp:posOffset>
                        </wp:positionH>
                        <wp:positionV relativeFrom="paragraph">
                          <wp:posOffset>214937</wp:posOffset>
                        </wp:positionV>
                        <wp:extent cx="715010" cy="0"/>
                        <wp:effectExtent l="0" t="0" r="2794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E90F7" id="Straight Connector 21" o:spid="_x0000_s1026" style="position:absolute;z-index:251679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6.95pt,16.9pt" to="123.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eMHgIAADc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"/>
                    </w:pict>
                  </mc:Fallback>
                </mc:AlternateContent>
              </w:r>
              <w:r w:rsidRPr="00DD787F" w:rsidDel="001C4ED6">
                <w:rPr>
                  <w:b/>
                  <w:color w:val="000000" w:themeColor="text1"/>
                  <w:szCs w:val="26"/>
                  <w:lang w:val="nl-NL"/>
                </w:rPr>
                <w:delText>NƯỚC NGOÀI</w:delText>
              </w:r>
            </w:del>
          </w:p>
          <w:p w14:paraId="7CEC393D" w14:textId="7F7B0C7B" w:rsidR="00F46E93" w:rsidRPr="00DD787F" w:rsidDel="001C4ED6" w:rsidRDefault="00F46E93" w:rsidP="001C4ED6">
            <w:pPr>
              <w:spacing w:line="288" w:lineRule="auto"/>
              <w:jc w:val="center"/>
              <w:rPr>
                <w:del w:id="1108" w:author="Vu Quoc Thanh (PC)" w:date="2018-05-28T15:13:00Z"/>
                <w:color w:val="000000" w:themeColor="text1"/>
                <w:sz w:val="26"/>
                <w:szCs w:val="26"/>
                <w:lang w:val="nl-NL"/>
              </w:rPr>
              <w:pPrChange w:id="1109" w:author="Vu Quoc Thanh (PC)" w:date="2018-05-28T15:13:00Z">
                <w:pPr>
                  <w:spacing w:before="120" w:line="288" w:lineRule="auto"/>
                  <w:jc w:val="center"/>
                </w:pPr>
              </w:pPrChange>
            </w:pPr>
            <w:del w:id="1110" w:author="Vu Quoc Thanh (PC)" w:date="2018-05-28T15:13:00Z">
              <w:r w:rsidRPr="00DD787F" w:rsidDel="001C4ED6">
                <w:rPr>
                  <w:color w:val="000000" w:themeColor="text1"/>
                  <w:sz w:val="26"/>
                  <w:szCs w:val="26"/>
                  <w:lang w:val="nl-NL"/>
                </w:rPr>
                <w:delText>Số: ……/………</w:delText>
              </w:r>
            </w:del>
          </w:p>
        </w:tc>
        <w:tc>
          <w:tcPr>
            <w:tcW w:w="5271" w:type="dxa"/>
          </w:tcPr>
          <w:p w14:paraId="0D5CE20F" w14:textId="022FC62F" w:rsidR="00F46E93" w:rsidRPr="00DD787F" w:rsidDel="001C4ED6" w:rsidRDefault="00F46E93" w:rsidP="001C4ED6">
            <w:pPr>
              <w:spacing w:line="288" w:lineRule="auto"/>
              <w:jc w:val="center"/>
              <w:rPr>
                <w:del w:id="1111" w:author="Vu Quoc Thanh (PC)" w:date="2018-05-28T15:13:00Z"/>
                <w:b/>
                <w:color w:val="000000" w:themeColor="text1"/>
                <w:lang w:val="nl-NL"/>
              </w:rPr>
              <w:pPrChange w:id="1112" w:author="Vu Quoc Thanh (PC)" w:date="2018-05-28T15:13:00Z">
                <w:pPr>
                  <w:spacing w:line="288" w:lineRule="auto"/>
                  <w:ind w:right="33"/>
                  <w:jc w:val="center"/>
                </w:pPr>
              </w:pPrChange>
            </w:pPr>
            <w:del w:id="1113" w:author="Vu Quoc Thanh (PC)" w:date="2018-05-28T15:13:00Z">
              <w:r w:rsidRPr="00DD787F" w:rsidDel="001C4ED6">
                <w:rPr>
                  <w:b/>
                  <w:color w:val="000000" w:themeColor="text1"/>
                  <w:lang w:val="nl-NL"/>
                </w:rPr>
                <w:delText>CỘNG HÒA XÃ HỘI CHỦ NGHĨA VIỆT NAM</w:delText>
              </w:r>
            </w:del>
          </w:p>
          <w:p w14:paraId="3F590788" w14:textId="14E21E08" w:rsidR="00F46E93" w:rsidRPr="00DD787F" w:rsidDel="001C4ED6" w:rsidRDefault="00F46E93" w:rsidP="001C4ED6">
            <w:pPr>
              <w:spacing w:line="288" w:lineRule="auto"/>
              <w:jc w:val="center"/>
              <w:rPr>
                <w:del w:id="1114" w:author="Vu Quoc Thanh (PC)" w:date="2018-05-28T15:13:00Z"/>
                <w:b/>
                <w:color w:val="000000" w:themeColor="text1"/>
                <w:sz w:val="26"/>
                <w:szCs w:val="26"/>
                <w:lang w:val="en-US"/>
              </w:rPr>
              <w:pPrChange w:id="1115" w:author="Vu Quoc Thanh (PC)" w:date="2018-05-28T15:13:00Z">
                <w:pPr>
                  <w:framePr w:hSpace="180" w:wrap="around" w:vAnchor="page" w:hAnchor="margin" w:y="5521"/>
                  <w:spacing w:line="288" w:lineRule="auto"/>
                  <w:jc w:val="center"/>
                </w:pPr>
              </w:pPrChange>
            </w:pPr>
            <w:del w:id="1116" w:author="Vu Quoc Thanh (PC)" w:date="2018-05-28T15:13:00Z">
              <w:r w:rsidRPr="00DD787F" w:rsidDel="001C4ED6">
                <w:rPr>
                  <w:b/>
                  <w:color w:val="000000" w:themeColor="text1"/>
                  <w:sz w:val="26"/>
                  <w:szCs w:val="26"/>
                </w:rPr>
                <w:delText>Độc lập – Tự do – Hạnh phúc</w:delText>
              </w:r>
            </w:del>
          </w:p>
          <w:p w14:paraId="5582BB14" w14:textId="37E192EE" w:rsidR="00F46E93" w:rsidRPr="00DD787F" w:rsidDel="001C4ED6" w:rsidRDefault="00F46E93" w:rsidP="001C4ED6">
            <w:pPr>
              <w:spacing w:line="288" w:lineRule="auto"/>
              <w:jc w:val="center"/>
              <w:rPr>
                <w:del w:id="1117" w:author="Vu Quoc Thanh (PC)" w:date="2018-05-28T15:13:00Z"/>
                <w:color w:val="000000" w:themeColor="text1"/>
                <w:lang w:val="en-US"/>
              </w:rPr>
              <w:pPrChange w:id="1118" w:author="Vu Quoc Thanh (PC)" w:date="2018-05-28T15:13:00Z">
                <w:pPr>
                  <w:framePr w:hSpace="180" w:wrap="around" w:vAnchor="page" w:hAnchor="margin" w:y="5521"/>
                  <w:spacing w:line="288" w:lineRule="auto"/>
                  <w:jc w:val="center"/>
                </w:pPr>
              </w:pPrChange>
            </w:pPr>
            <w:del w:id="1119" w:author="Vu Quoc Thanh (PC)" w:date="2018-05-28T15:13:00Z">
              <w:r w:rsidRPr="000169D0" w:rsidDel="001C4ED6">
                <w:rPr>
                  <w:noProof/>
                  <w:color w:val="000000" w:themeColor="text1"/>
                  <w:sz w:val="18"/>
                  <w:szCs w:val="18"/>
                </w:rPr>
                <mc:AlternateContent>
                  <mc:Choice Requires="wps">
                    <w:drawing>
                      <wp:anchor distT="4294967291" distB="4294967291" distL="114300" distR="114300" simplePos="0" relativeHeight="251680256" behindDoc="0" locked="0" layoutInCell="1" allowOverlap="1" wp14:anchorId="20B0D6C8" wp14:editId="3B2C6BC8">
                        <wp:simplePos x="0" y="0"/>
                        <wp:positionH relativeFrom="column">
                          <wp:posOffset>599747</wp:posOffset>
                        </wp:positionH>
                        <wp:positionV relativeFrom="paragraph">
                          <wp:posOffset>46990</wp:posOffset>
                        </wp:positionV>
                        <wp:extent cx="2025445" cy="0"/>
                        <wp:effectExtent l="0" t="0" r="3238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63197" id="Straight Connector 22" o:spid="_x0000_s1026" style="position:absolute;z-index:2516802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7.2pt,3.7pt" to="206.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YcHgIAADg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"/>
                    </w:pict>
                  </mc:Fallback>
                </mc:AlternateContent>
              </w:r>
            </w:del>
          </w:p>
          <w:p w14:paraId="134FE3D5" w14:textId="52D464CF" w:rsidR="00F46E93" w:rsidRPr="00DD787F" w:rsidDel="001C4ED6" w:rsidRDefault="00F46E93" w:rsidP="001C4ED6">
            <w:pPr>
              <w:spacing w:line="288" w:lineRule="auto"/>
              <w:jc w:val="center"/>
              <w:rPr>
                <w:del w:id="1120" w:author="Vu Quoc Thanh (PC)" w:date="2018-05-28T15:13:00Z"/>
                <w:b/>
                <w:i/>
                <w:color w:val="000000" w:themeColor="text1"/>
                <w:sz w:val="26"/>
                <w:szCs w:val="26"/>
                <w:lang w:val="nl-NL"/>
              </w:rPr>
              <w:pPrChange w:id="1121" w:author="Vu Quoc Thanh (PC)" w:date="2018-05-28T15:13:00Z">
                <w:pPr>
                  <w:spacing w:before="120" w:line="288" w:lineRule="auto"/>
                  <w:jc w:val="center"/>
                </w:pPr>
              </w:pPrChange>
            </w:pPr>
            <w:del w:id="1122" w:author="Vu Quoc Thanh (PC)" w:date="2018-05-28T15:13:00Z">
              <w:r w:rsidRPr="00DD787F" w:rsidDel="001C4ED6">
                <w:rPr>
                  <w:i/>
                  <w:color w:val="000000" w:themeColor="text1"/>
                  <w:sz w:val="26"/>
                  <w:szCs w:val="26"/>
                </w:rPr>
                <w:delText>……, ngày … tháng … năm …</w:delText>
              </w:r>
            </w:del>
          </w:p>
        </w:tc>
      </w:tr>
    </w:tbl>
    <w:p w14:paraId="1B1EA49F" w14:textId="70FF292C" w:rsidR="00F46E93" w:rsidRPr="00DD787F" w:rsidDel="001C4ED6" w:rsidRDefault="00F46E93" w:rsidP="001C4ED6">
      <w:pPr>
        <w:spacing w:line="288" w:lineRule="auto"/>
        <w:jc w:val="center"/>
        <w:rPr>
          <w:del w:id="1123" w:author="Vu Quoc Thanh (PC)" w:date="2018-05-28T15:13:00Z"/>
          <w:b/>
          <w:color w:val="000000" w:themeColor="text1"/>
          <w:lang w:val="nl-NL"/>
        </w:rPr>
        <w:pPrChange w:id="1124" w:author="Vu Quoc Thanh (PC)" w:date="2018-05-28T15:13:00Z">
          <w:pPr>
            <w:spacing w:before="120" w:line="288" w:lineRule="auto"/>
          </w:pPr>
        </w:pPrChange>
      </w:pPr>
    </w:p>
    <w:p w14:paraId="019E273B" w14:textId="0708B2AC" w:rsidR="00F46E93" w:rsidRPr="00DD787F" w:rsidDel="001C4ED6" w:rsidRDefault="00F46E93" w:rsidP="001C4ED6">
      <w:pPr>
        <w:spacing w:line="288" w:lineRule="auto"/>
        <w:jc w:val="center"/>
        <w:rPr>
          <w:del w:id="1125" w:author="Vu Quoc Thanh (PC)" w:date="2018-05-28T15:13:00Z"/>
          <w:b/>
          <w:color w:val="000000" w:themeColor="text1"/>
          <w:sz w:val="28"/>
          <w:szCs w:val="28"/>
          <w:lang w:val="nl-NL"/>
        </w:rPr>
        <w:pPrChange w:id="1126" w:author="Vu Quoc Thanh (PC)" w:date="2018-05-28T15:13:00Z">
          <w:pPr>
            <w:spacing w:line="300" w:lineRule="auto"/>
            <w:jc w:val="center"/>
          </w:pPr>
        </w:pPrChange>
      </w:pPr>
      <w:del w:id="1127" w:author="Vu Quoc Thanh (PC)" w:date="2018-05-28T15:13:00Z">
        <w:r w:rsidRPr="00DD787F" w:rsidDel="001C4ED6">
          <w:rPr>
            <w:b/>
            <w:color w:val="000000" w:themeColor="text1"/>
            <w:sz w:val="28"/>
            <w:szCs w:val="28"/>
            <w:lang w:val="nl-NL"/>
          </w:rPr>
          <w:delText xml:space="preserve">BÁO CÁO </w:delText>
        </w:r>
      </w:del>
    </w:p>
    <w:p w14:paraId="2B53B024" w14:textId="6ED7F518" w:rsidR="00F46E93" w:rsidRPr="00DD787F" w:rsidDel="001C4ED6" w:rsidRDefault="00F46E93" w:rsidP="001C4ED6">
      <w:pPr>
        <w:spacing w:line="288" w:lineRule="auto"/>
        <w:jc w:val="center"/>
        <w:rPr>
          <w:del w:id="1128" w:author="Vu Quoc Thanh (PC)" w:date="2018-05-28T15:13:00Z"/>
          <w:b/>
          <w:color w:val="000000" w:themeColor="text1"/>
          <w:sz w:val="28"/>
          <w:szCs w:val="28"/>
          <w:lang w:val="nl-NL"/>
        </w:rPr>
        <w:pPrChange w:id="1129" w:author="Vu Quoc Thanh (PC)" w:date="2018-05-28T15:13:00Z">
          <w:pPr>
            <w:spacing w:line="300" w:lineRule="auto"/>
            <w:jc w:val="center"/>
          </w:pPr>
        </w:pPrChange>
      </w:pPr>
      <w:del w:id="1130" w:author="Vu Quoc Thanh (PC)" w:date="2018-05-28T15:13:00Z">
        <w:r w:rsidRPr="00DD787F" w:rsidDel="001C4ED6">
          <w:rPr>
            <w:b/>
            <w:color w:val="000000" w:themeColor="text1"/>
            <w:sz w:val="28"/>
            <w:szCs w:val="28"/>
            <w:lang w:val="nl-NL"/>
          </w:rPr>
          <w:delText>VỀ KIỂM TOÁN NỘI BỘ</w:delText>
        </w:r>
      </w:del>
    </w:p>
    <w:p w14:paraId="44992747" w14:textId="28BF09EA" w:rsidR="00F46E93" w:rsidRPr="00DD787F" w:rsidDel="001C4ED6" w:rsidRDefault="00F46E93" w:rsidP="001C4ED6">
      <w:pPr>
        <w:spacing w:line="288" w:lineRule="auto"/>
        <w:jc w:val="center"/>
        <w:rPr>
          <w:del w:id="1131" w:author="Vu Quoc Thanh (PC)" w:date="2018-05-28T15:13:00Z"/>
          <w:b/>
          <w:color w:val="000000" w:themeColor="text1"/>
          <w:sz w:val="28"/>
          <w:szCs w:val="28"/>
          <w:lang w:val="nl-NL"/>
        </w:rPr>
        <w:pPrChange w:id="1132" w:author="Vu Quoc Thanh (PC)" w:date="2018-05-28T15:13:00Z">
          <w:pPr>
            <w:spacing w:line="300" w:lineRule="auto"/>
            <w:jc w:val="center"/>
          </w:pPr>
        </w:pPrChange>
      </w:pPr>
      <w:del w:id="1133" w:author="Vu Quoc Thanh (PC)" w:date="2018-05-28T15:13:00Z">
        <w:r w:rsidRPr="00DD787F" w:rsidDel="001C4ED6">
          <w:rPr>
            <w:b/>
            <w:color w:val="000000" w:themeColor="text1"/>
            <w:sz w:val="28"/>
            <w:szCs w:val="28"/>
            <w:lang w:val="nl-NL"/>
          </w:rPr>
          <w:delText>(Năm ...)</w:delText>
        </w:r>
      </w:del>
    </w:p>
    <w:p w14:paraId="428497BC" w14:textId="43EC23B5" w:rsidR="00F46E93" w:rsidRPr="00DD787F" w:rsidDel="001C4ED6" w:rsidRDefault="00F46E93" w:rsidP="001C4ED6">
      <w:pPr>
        <w:spacing w:line="288" w:lineRule="auto"/>
        <w:jc w:val="center"/>
        <w:rPr>
          <w:del w:id="1134" w:author="Vu Quoc Thanh (PC)" w:date="2018-05-28T15:13:00Z"/>
          <w:b/>
          <w:color w:val="000000" w:themeColor="text1"/>
          <w:lang w:val="nl-NL"/>
        </w:rPr>
        <w:pPrChange w:id="1135" w:author="Vu Quoc Thanh (PC)" w:date="2018-05-28T15:13:00Z">
          <w:pPr>
            <w:spacing w:line="300" w:lineRule="auto"/>
            <w:jc w:val="center"/>
          </w:pPr>
        </w:pPrChange>
      </w:pPr>
    </w:p>
    <w:p w14:paraId="73BDEDA5" w14:textId="34BBF1FE" w:rsidR="00F46E93" w:rsidRPr="00DD787F" w:rsidDel="001C4ED6" w:rsidRDefault="00F46E93" w:rsidP="001C4ED6">
      <w:pPr>
        <w:spacing w:line="288" w:lineRule="auto"/>
        <w:jc w:val="center"/>
        <w:rPr>
          <w:del w:id="1136" w:author="Vu Quoc Thanh (PC)" w:date="2018-05-28T15:13:00Z"/>
          <w:color w:val="000000" w:themeColor="text1"/>
          <w:sz w:val="28"/>
          <w:lang w:val="nl-NL"/>
        </w:rPr>
        <w:pPrChange w:id="1137" w:author="Vu Quoc Thanh (PC)" w:date="2018-05-28T15:13:00Z">
          <w:pPr>
            <w:spacing w:line="300" w:lineRule="auto"/>
            <w:jc w:val="center"/>
          </w:pPr>
        </w:pPrChange>
      </w:pPr>
      <w:del w:id="1138" w:author="Vu Quoc Thanh (PC)" w:date="2018-05-28T15:13:00Z">
        <w:r w:rsidRPr="00DD787F" w:rsidDel="001C4ED6">
          <w:rPr>
            <w:color w:val="000000" w:themeColor="text1"/>
            <w:sz w:val="28"/>
            <w:lang w:val="nl-NL"/>
          </w:rPr>
          <w:delText>Kính gửi: Ngân hàng Nhà nước Việt Nam</w:delText>
        </w:r>
      </w:del>
    </w:p>
    <w:p w14:paraId="5852D7CA" w14:textId="293F6415" w:rsidR="00F46E93" w:rsidRPr="00DD787F" w:rsidDel="001C4ED6" w:rsidRDefault="00F46E93" w:rsidP="001C4ED6">
      <w:pPr>
        <w:spacing w:line="288" w:lineRule="auto"/>
        <w:jc w:val="center"/>
        <w:rPr>
          <w:del w:id="1139" w:author="Vu Quoc Thanh (PC)" w:date="2018-05-28T15:13:00Z"/>
          <w:color w:val="000000" w:themeColor="text1"/>
          <w:sz w:val="18"/>
          <w:lang w:val="nl-NL"/>
        </w:rPr>
        <w:pPrChange w:id="1140" w:author="Vu Quoc Thanh (PC)" w:date="2018-05-28T15:13:00Z">
          <w:pPr>
            <w:spacing w:after="120" w:line="300" w:lineRule="auto"/>
            <w:ind w:firstLine="720"/>
            <w:jc w:val="both"/>
          </w:pPr>
        </w:pPrChange>
      </w:pPr>
    </w:p>
    <w:p w14:paraId="7D2D3C2B" w14:textId="195F6B6B" w:rsidR="00F46E93" w:rsidRPr="00DD787F" w:rsidDel="001C4ED6" w:rsidRDefault="00F46E93" w:rsidP="001C4ED6">
      <w:pPr>
        <w:spacing w:line="288" w:lineRule="auto"/>
        <w:jc w:val="center"/>
        <w:rPr>
          <w:del w:id="1141" w:author="Vu Quoc Thanh (PC)" w:date="2018-05-28T15:13:00Z"/>
          <w:b/>
          <w:color w:val="000000" w:themeColor="text1"/>
          <w:lang w:val="nl-NL"/>
        </w:rPr>
        <w:pPrChange w:id="1142" w:author="Vu Quoc Thanh (PC)" w:date="2018-05-28T15:13:00Z">
          <w:pPr>
            <w:pStyle w:val="BodyText"/>
            <w:spacing w:line="300" w:lineRule="auto"/>
            <w:ind w:right="6" w:firstLine="720"/>
            <w:jc w:val="both"/>
          </w:pPr>
        </w:pPrChange>
      </w:pPr>
      <w:del w:id="1143" w:author="Vu Quoc Thanh (PC)" w:date="2018-05-28T15:13:00Z">
        <w:r w:rsidRPr="00DD787F" w:rsidDel="001C4ED6">
          <w:rPr>
            <w:b/>
            <w:color w:val="000000" w:themeColor="text1"/>
            <w:lang w:val="nl-NL"/>
          </w:rPr>
          <w:delText>I. Nội dung kiểm toán, phạm vi kiểm toán nội bộ:</w:delText>
        </w:r>
      </w:del>
    </w:p>
    <w:p w14:paraId="4B6A2B04" w14:textId="6C9E6884" w:rsidR="00F46E93" w:rsidRPr="00DD787F" w:rsidDel="001C4ED6" w:rsidRDefault="00F46E93" w:rsidP="001C4ED6">
      <w:pPr>
        <w:spacing w:line="288" w:lineRule="auto"/>
        <w:jc w:val="center"/>
        <w:rPr>
          <w:del w:id="1144" w:author="Vu Quoc Thanh (PC)" w:date="2018-05-28T15:13:00Z"/>
          <w:b/>
          <w:color w:val="000000" w:themeColor="text1"/>
          <w:lang w:val="nl-NL"/>
        </w:rPr>
        <w:pPrChange w:id="1145" w:author="Vu Quoc Thanh (PC)" w:date="2018-05-28T15:13:00Z">
          <w:pPr>
            <w:pStyle w:val="BodyText"/>
            <w:spacing w:line="300" w:lineRule="auto"/>
            <w:ind w:right="6" w:firstLine="720"/>
            <w:jc w:val="both"/>
          </w:pPr>
        </w:pPrChange>
      </w:pPr>
      <w:del w:id="1146" w:author="Vu Quoc Thanh (PC)" w:date="2018-05-28T15:13:00Z">
        <w:r w:rsidRPr="00DD787F" w:rsidDel="001C4ED6">
          <w:rPr>
            <w:b/>
            <w:color w:val="000000" w:themeColor="text1"/>
            <w:lang w:val="nl-NL"/>
          </w:rPr>
          <w:delText>II. Kết quả kiểm toán nội bộ:</w:delText>
        </w:r>
      </w:del>
    </w:p>
    <w:p w14:paraId="430119C9" w14:textId="1D55C25D" w:rsidR="00F46E93" w:rsidRPr="00DD787F" w:rsidDel="001C4ED6" w:rsidRDefault="00F46E93" w:rsidP="001C4ED6">
      <w:pPr>
        <w:spacing w:line="288" w:lineRule="auto"/>
        <w:jc w:val="center"/>
        <w:rPr>
          <w:del w:id="1147" w:author="Vu Quoc Thanh (PC)" w:date="2018-05-28T15:13:00Z"/>
          <w:rFonts w:eastAsiaTheme="minorEastAsia"/>
          <w:color w:val="000000" w:themeColor="text1"/>
          <w:sz w:val="28"/>
          <w:szCs w:val="28"/>
          <w:lang w:val="nl-NL" w:eastAsia="ja-JP"/>
        </w:rPr>
        <w:pPrChange w:id="1148" w:author="Vu Quoc Thanh (PC)" w:date="2018-05-28T15:13:00Z">
          <w:pPr>
            <w:spacing w:after="120" w:line="300" w:lineRule="auto"/>
            <w:ind w:firstLine="720"/>
            <w:jc w:val="both"/>
          </w:pPr>
        </w:pPrChange>
      </w:pPr>
      <w:del w:id="1149" w:author="Vu Quoc Thanh (PC)" w:date="2018-05-28T15:13:00Z">
        <w:r w:rsidRPr="00DD787F" w:rsidDel="001C4ED6">
          <w:rPr>
            <w:rFonts w:eastAsiaTheme="minorEastAsia"/>
            <w:color w:val="000000" w:themeColor="text1"/>
            <w:sz w:val="28"/>
            <w:szCs w:val="28"/>
            <w:lang w:val="nl-NL" w:eastAsia="ja-JP"/>
          </w:rPr>
          <w:delText>1. Tình hình tuân thủ cơ chế, chính sách, quy định nội bộ về giám sát của quản lý cấp cao, kiểm soát nội bộ, quản lý rủi ro và đánh giá nội bộ về mức đủ vốn của ngân hàng thương mại, chi nhánh ngân hàng nước ngoài.</w:delText>
        </w:r>
      </w:del>
    </w:p>
    <w:p w14:paraId="1C470BFD" w14:textId="5BC8F06F" w:rsidR="00F46E93" w:rsidRPr="00DD787F" w:rsidDel="001C4ED6" w:rsidRDefault="00F46E93" w:rsidP="001C4ED6">
      <w:pPr>
        <w:spacing w:line="288" w:lineRule="auto"/>
        <w:jc w:val="center"/>
        <w:rPr>
          <w:del w:id="1150" w:author="Vu Quoc Thanh (PC)" w:date="2018-05-28T15:13:00Z"/>
          <w:rFonts w:eastAsiaTheme="minorEastAsia"/>
          <w:color w:val="000000" w:themeColor="text1"/>
          <w:sz w:val="28"/>
          <w:szCs w:val="28"/>
          <w:lang w:val="nl-NL" w:eastAsia="ja-JP"/>
        </w:rPr>
        <w:pPrChange w:id="1151" w:author="Vu Quoc Thanh (PC)" w:date="2018-05-28T15:13:00Z">
          <w:pPr>
            <w:spacing w:after="120" w:line="300" w:lineRule="auto"/>
            <w:ind w:firstLine="720"/>
            <w:jc w:val="both"/>
          </w:pPr>
        </w:pPrChange>
      </w:pPr>
      <w:del w:id="1152" w:author="Vu Quoc Thanh (PC)" w:date="2018-05-28T15:13:00Z">
        <w:r w:rsidRPr="00DD787F" w:rsidDel="001C4ED6">
          <w:rPr>
            <w:rFonts w:eastAsiaTheme="minorEastAsia"/>
            <w:color w:val="000000" w:themeColor="text1"/>
            <w:sz w:val="28"/>
            <w:szCs w:val="28"/>
            <w:lang w:val="nl-NL" w:eastAsia="ja-JP"/>
          </w:rPr>
          <w:delText>2. Tính thích hợp, tuân thủ quy định của pháp luật của cơ chế, chính sách, quy định nội bộ về giám sát của quản lý cấp cao, kiểm soát nội bộ, quản lý rủi ro và đánh giá nội bộ về mức đủ vốn.</w:delText>
        </w:r>
      </w:del>
    </w:p>
    <w:p w14:paraId="6CA3A5D3" w14:textId="72313660" w:rsidR="00F46E93" w:rsidRPr="00DD787F" w:rsidDel="001C4ED6" w:rsidRDefault="00F46E93" w:rsidP="001C4ED6">
      <w:pPr>
        <w:spacing w:line="288" w:lineRule="auto"/>
        <w:jc w:val="center"/>
        <w:rPr>
          <w:del w:id="1153" w:author="Vu Quoc Thanh (PC)" w:date="2018-05-28T15:13:00Z"/>
          <w:rFonts w:eastAsiaTheme="minorEastAsia"/>
          <w:color w:val="000000" w:themeColor="text1"/>
          <w:sz w:val="28"/>
          <w:szCs w:val="28"/>
          <w:lang w:val="nl-NL" w:eastAsia="ja-JP"/>
        </w:rPr>
        <w:pPrChange w:id="1154" w:author="Vu Quoc Thanh (PC)" w:date="2018-05-28T15:13:00Z">
          <w:pPr>
            <w:spacing w:after="120" w:line="300" w:lineRule="auto"/>
            <w:ind w:firstLine="720"/>
            <w:jc w:val="both"/>
          </w:pPr>
        </w:pPrChange>
      </w:pPr>
      <w:del w:id="1155" w:author="Vu Quoc Thanh (PC)" w:date="2018-05-28T15:13:00Z">
        <w:r w:rsidRPr="00DD787F" w:rsidDel="001C4ED6">
          <w:rPr>
            <w:rFonts w:eastAsiaTheme="minorEastAsia"/>
            <w:color w:val="000000" w:themeColor="text1"/>
            <w:sz w:val="28"/>
            <w:szCs w:val="28"/>
            <w:lang w:val="nl-NL" w:eastAsia="ja-JP"/>
          </w:rPr>
          <w:delText>3. Tồn tại, hạn chế và các kiến nghị đối với Hội đồng quản trị, Hội đồng thành viên, Tổng giám đốc (Giám đốc).</w:delText>
        </w:r>
      </w:del>
    </w:p>
    <w:p w14:paraId="5D1D8357" w14:textId="37049F00" w:rsidR="00F46E93" w:rsidRPr="00DD787F" w:rsidDel="001C4ED6" w:rsidRDefault="00F46E93" w:rsidP="001C4ED6">
      <w:pPr>
        <w:spacing w:line="288" w:lineRule="auto"/>
        <w:jc w:val="center"/>
        <w:rPr>
          <w:del w:id="1156" w:author="Vu Quoc Thanh (PC)" w:date="2018-05-28T15:13:00Z"/>
          <w:rFonts w:eastAsiaTheme="minorEastAsia"/>
          <w:color w:val="000000" w:themeColor="text1"/>
          <w:sz w:val="28"/>
          <w:szCs w:val="28"/>
          <w:lang w:val="nl-NL" w:eastAsia="ja-JP"/>
        </w:rPr>
        <w:pPrChange w:id="1157" w:author="Vu Quoc Thanh (PC)" w:date="2018-05-28T15:13:00Z">
          <w:pPr>
            <w:spacing w:after="120" w:line="300" w:lineRule="auto"/>
            <w:ind w:firstLine="720"/>
            <w:jc w:val="both"/>
          </w:pPr>
        </w:pPrChange>
      </w:pPr>
      <w:del w:id="1158" w:author="Vu Quoc Thanh (PC)" w:date="2018-05-28T15:13:00Z">
        <w:r w:rsidRPr="00DD787F" w:rsidDel="001C4ED6">
          <w:rPr>
            <w:rFonts w:eastAsiaTheme="minorEastAsia"/>
            <w:color w:val="000000" w:themeColor="text1"/>
            <w:sz w:val="28"/>
            <w:szCs w:val="28"/>
            <w:lang w:val="nl-NL" w:eastAsia="ja-JP"/>
          </w:rPr>
          <w:delText>4. Các nội dung khác (nếu có).</w:delText>
        </w:r>
      </w:del>
    </w:p>
    <w:p w14:paraId="50448BD4" w14:textId="7AD840EE" w:rsidR="00F46E93" w:rsidRPr="00DD787F" w:rsidDel="001C4ED6" w:rsidRDefault="00F46E93" w:rsidP="001C4ED6">
      <w:pPr>
        <w:spacing w:line="288" w:lineRule="auto"/>
        <w:jc w:val="center"/>
        <w:rPr>
          <w:del w:id="1159" w:author="Vu Quoc Thanh (PC)" w:date="2018-05-28T15:13:00Z"/>
          <w:rFonts w:eastAsiaTheme="minorEastAsia"/>
          <w:b/>
          <w:color w:val="000000" w:themeColor="text1"/>
          <w:sz w:val="28"/>
          <w:szCs w:val="28"/>
          <w:lang w:val="nl-NL" w:eastAsia="ja-JP"/>
        </w:rPr>
        <w:pPrChange w:id="1160" w:author="Vu Quoc Thanh (PC)" w:date="2018-05-28T15:13:00Z">
          <w:pPr>
            <w:spacing w:after="120" w:line="300" w:lineRule="auto"/>
            <w:ind w:firstLine="720"/>
            <w:jc w:val="both"/>
          </w:pPr>
        </w:pPrChange>
      </w:pPr>
      <w:del w:id="1161" w:author="Vu Quoc Thanh (PC)" w:date="2018-05-28T15:13:00Z">
        <w:r w:rsidRPr="00DD787F" w:rsidDel="001C4ED6">
          <w:rPr>
            <w:rFonts w:eastAsiaTheme="minorEastAsia"/>
            <w:b/>
            <w:color w:val="000000" w:themeColor="text1"/>
            <w:sz w:val="28"/>
            <w:szCs w:val="28"/>
            <w:lang w:val="nl-NL" w:eastAsia="ja-JP"/>
          </w:rPr>
          <w:delText>III. Kết quả tự đánh giá kiểm toán nội bộ của ngân hàng thương mại:</w:delText>
        </w:r>
      </w:del>
    </w:p>
    <w:p w14:paraId="70B51B14" w14:textId="6413A12B" w:rsidR="00F46E93" w:rsidRPr="00DD787F" w:rsidDel="001C4ED6" w:rsidRDefault="00F46E93" w:rsidP="001C4ED6">
      <w:pPr>
        <w:spacing w:line="288" w:lineRule="auto"/>
        <w:jc w:val="center"/>
        <w:rPr>
          <w:del w:id="1162" w:author="Vu Quoc Thanh (PC)" w:date="2018-05-28T15:13:00Z"/>
          <w:rFonts w:eastAsiaTheme="minorEastAsia"/>
          <w:color w:val="000000" w:themeColor="text1"/>
          <w:sz w:val="28"/>
          <w:szCs w:val="28"/>
          <w:lang w:eastAsia="ja-JP"/>
        </w:rPr>
        <w:pPrChange w:id="1163" w:author="Vu Quoc Thanh (PC)" w:date="2018-05-28T15:13:00Z">
          <w:pPr>
            <w:spacing w:after="120" w:line="300" w:lineRule="auto"/>
            <w:ind w:firstLine="720"/>
            <w:jc w:val="both"/>
          </w:pPr>
        </w:pPrChange>
      </w:pPr>
      <w:del w:id="1164" w:author="Vu Quoc Thanh (PC)" w:date="2018-05-28T15:13:00Z">
        <w:r w:rsidRPr="00DD787F" w:rsidDel="001C4ED6">
          <w:rPr>
            <w:rFonts w:eastAsiaTheme="minorEastAsia"/>
            <w:color w:val="000000" w:themeColor="text1"/>
            <w:sz w:val="28"/>
            <w:szCs w:val="28"/>
            <w:lang w:val="nl-NL" w:eastAsia="ja-JP"/>
          </w:rPr>
          <w:delText>1. Đ</w:delText>
        </w:r>
        <w:r w:rsidRPr="00DD787F" w:rsidDel="001C4ED6">
          <w:rPr>
            <w:rFonts w:eastAsiaTheme="minorEastAsia"/>
            <w:color w:val="000000" w:themeColor="text1"/>
            <w:sz w:val="28"/>
            <w:szCs w:val="28"/>
            <w:lang w:eastAsia="ja-JP"/>
          </w:rPr>
          <w:delText xml:space="preserve">ánh giá kết quả </w:delText>
        </w:r>
        <w:r w:rsidRPr="00DD787F" w:rsidDel="001C4ED6">
          <w:rPr>
            <w:rFonts w:eastAsiaTheme="minorEastAsia"/>
            <w:color w:val="000000" w:themeColor="text1"/>
            <w:sz w:val="28"/>
            <w:szCs w:val="28"/>
            <w:lang w:val="vi-VN" w:eastAsia="ja-JP"/>
          </w:rPr>
          <w:delText>thực hiện</w:delText>
        </w:r>
        <w:r w:rsidRPr="00DD787F" w:rsidDel="001C4ED6">
          <w:rPr>
            <w:rFonts w:eastAsiaTheme="minorEastAsia"/>
            <w:color w:val="000000" w:themeColor="text1"/>
            <w:sz w:val="28"/>
            <w:szCs w:val="28"/>
            <w:lang w:eastAsia="ja-JP"/>
          </w:rPr>
          <w:delText xml:space="preserve"> kiểm toán nội bộ trong năm báo cáo.</w:delText>
        </w:r>
      </w:del>
    </w:p>
    <w:p w14:paraId="6EDCD103" w14:textId="360F7874" w:rsidR="00F46E93" w:rsidRPr="00DD787F" w:rsidDel="001C4ED6" w:rsidRDefault="00F46E93" w:rsidP="001C4ED6">
      <w:pPr>
        <w:spacing w:line="288" w:lineRule="auto"/>
        <w:jc w:val="center"/>
        <w:rPr>
          <w:del w:id="1165" w:author="Vu Quoc Thanh (PC)" w:date="2018-05-28T15:13:00Z"/>
          <w:rFonts w:eastAsiaTheme="minorEastAsia"/>
          <w:color w:val="000000" w:themeColor="text1"/>
          <w:sz w:val="28"/>
          <w:szCs w:val="28"/>
          <w:lang w:eastAsia="ja-JP"/>
        </w:rPr>
        <w:pPrChange w:id="1166" w:author="Vu Quoc Thanh (PC)" w:date="2018-05-28T15:13:00Z">
          <w:pPr>
            <w:spacing w:after="120" w:line="300" w:lineRule="auto"/>
            <w:ind w:firstLine="720"/>
            <w:jc w:val="both"/>
          </w:pPr>
        </w:pPrChange>
      </w:pPr>
      <w:del w:id="1167" w:author="Vu Quoc Thanh (PC)" w:date="2018-05-28T15:13:00Z">
        <w:r w:rsidRPr="00DD787F" w:rsidDel="001C4ED6">
          <w:rPr>
            <w:rFonts w:eastAsiaTheme="minorEastAsia"/>
            <w:color w:val="000000" w:themeColor="text1"/>
            <w:sz w:val="28"/>
            <w:szCs w:val="28"/>
            <w:lang w:eastAsia="ja-JP"/>
          </w:rPr>
          <w:delText xml:space="preserve">2. Đánh giá </w:delText>
        </w:r>
        <w:r w:rsidRPr="00DD787F" w:rsidDel="001C4ED6">
          <w:rPr>
            <w:rFonts w:eastAsiaTheme="minorEastAsia"/>
            <w:color w:val="000000" w:themeColor="text1"/>
            <w:sz w:val="28"/>
            <w:szCs w:val="28"/>
            <w:lang w:val="nl-NL" w:eastAsia="ja-JP"/>
          </w:rPr>
          <w:delText>quy định nội bộ của Ban kiểm soát</w:delText>
        </w:r>
        <w:r w:rsidRPr="00DD787F" w:rsidDel="001C4ED6">
          <w:rPr>
            <w:rFonts w:eastAsiaTheme="minorEastAsia"/>
            <w:color w:val="000000" w:themeColor="text1"/>
            <w:sz w:val="28"/>
            <w:szCs w:val="28"/>
            <w:lang w:val="vi-VN" w:eastAsia="ja-JP"/>
          </w:rPr>
          <w:delText xml:space="preserve"> </w:delText>
        </w:r>
        <w:r w:rsidRPr="00DD787F" w:rsidDel="001C4ED6">
          <w:rPr>
            <w:rFonts w:eastAsiaTheme="minorEastAsia"/>
            <w:color w:val="000000" w:themeColor="text1"/>
            <w:sz w:val="28"/>
            <w:szCs w:val="28"/>
            <w:lang w:eastAsia="ja-JP"/>
          </w:rPr>
          <w:delText xml:space="preserve">(bao gồm cả kết quả </w:delText>
        </w:r>
        <w:r w:rsidRPr="00DD787F" w:rsidDel="001C4ED6">
          <w:rPr>
            <w:rFonts w:eastAsiaTheme="minorEastAsia"/>
            <w:color w:val="000000" w:themeColor="text1"/>
            <w:sz w:val="28"/>
            <w:szCs w:val="28"/>
            <w:lang w:val="nl-NL" w:eastAsia="ja-JP"/>
          </w:rPr>
          <w:delText xml:space="preserve">rà soát, đánh giá tính thích hợp, tuân thủ quy định của pháp luật của quy định nội bộ của Ban kiểm soát) </w:delText>
        </w:r>
        <w:r w:rsidRPr="00DD787F" w:rsidDel="001C4ED6">
          <w:rPr>
            <w:rFonts w:eastAsiaTheme="minorEastAsia"/>
            <w:color w:val="000000" w:themeColor="text1"/>
            <w:sz w:val="28"/>
            <w:szCs w:val="28"/>
            <w:lang w:val="vi-VN" w:eastAsia="ja-JP"/>
          </w:rPr>
          <w:delText>trong năm báo cáo</w:delText>
        </w:r>
        <w:r w:rsidRPr="00DD787F" w:rsidDel="001C4ED6">
          <w:rPr>
            <w:rFonts w:eastAsiaTheme="minorEastAsia"/>
            <w:color w:val="000000" w:themeColor="text1"/>
            <w:sz w:val="28"/>
            <w:szCs w:val="28"/>
            <w:lang w:eastAsia="ja-JP"/>
          </w:rPr>
          <w:delText>.</w:delText>
        </w:r>
      </w:del>
    </w:p>
    <w:p w14:paraId="284B5EF2" w14:textId="3772B061" w:rsidR="00F46E93" w:rsidRPr="00DD787F" w:rsidDel="001C4ED6" w:rsidRDefault="00F46E93" w:rsidP="001C4ED6">
      <w:pPr>
        <w:spacing w:line="288" w:lineRule="auto"/>
        <w:jc w:val="center"/>
        <w:rPr>
          <w:del w:id="1168" w:author="Vu Quoc Thanh (PC)" w:date="2018-05-28T15:13:00Z"/>
          <w:rFonts w:eastAsiaTheme="minorEastAsia"/>
          <w:color w:val="000000" w:themeColor="text1"/>
          <w:sz w:val="28"/>
          <w:szCs w:val="28"/>
          <w:lang w:val="nl-NL" w:eastAsia="ja-JP"/>
        </w:rPr>
        <w:pPrChange w:id="1169" w:author="Vu Quoc Thanh (PC)" w:date="2018-05-28T15:13:00Z">
          <w:pPr>
            <w:spacing w:after="120" w:line="300" w:lineRule="auto"/>
            <w:ind w:firstLine="720"/>
            <w:jc w:val="both"/>
          </w:pPr>
        </w:pPrChange>
      </w:pPr>
      <w:del w:id="1170" w:author="Vu Quoc Thanh (PC)" w:date="2018-05-28T15:13:00Z">
        <w:r w:rsidRPr="00DD787F" w:rsidDel="001C4ED6">
          <w:rPr>
            <w:rFonts w:eastAsiaTheme="minorEastAsia"/>
            <w:color w:val="000000" w:themeColor="text1"/>
            <w:sz w:val="28"/>
            <w:szCs w:val="28"/>
            <w:lang w:val="nl-NL" w:eastAsia="ja-JP"/>
          </w:rPr>
          <w:delText>3. Các kiến nghị của Hội đồng quản trị, Hội đồng thành viên, Tổng giám đốc (Giám đốc), cá nhân, bộ phận đối với kiểm toán nội bộ đã được thực hiện, chưa được thực hiện trong năm báo cáo.</w:delText>
        </w:r>
      </w:del>
    </w:p>
    <w:p w14:paraId="6E863151" w14:textId="33E56406" w:rsidR="00F46E93" w:rsidRPr="00DD787F" w:rsidDel="001C4ED6" w:rsidRDefault="00F46E93" w:rsidP="001C4ED6">
      <w:pPr>
        <w:spacing w:line="288" w:lineRule="auto"/>
        <w:jc w:val="center"/>
        <w:rPr>
          <w:del w:id="1171" w:author="Vu Quoc Thanh (PC)" w:date="2018-05-28T15:13:00Z"/>
          <w:rFonts w:eastAsiaTheme="minorEastAsia"/>
          <w:b/>
          <w:color w:val="000000" w:themeColor="text1"/>
          <w:sz w:val="28"/>
          <w:szCs w:val="28"/>
          <w:lang w:val="nl-NL" w:eastAsia="ja-JP"/>
        </w:rPr>
        <w:pPrChange w:id="1172" w:author="Vu Quoc Thanh (PC)" w:date="2018-05-28T15:13:00Z">
          <w:pPr>
            <w:spacing w:after="120" w:line="300" w:lineRule="auto"/>
            <w:ind w:firstLine="720"/>
            <w:jc w:val="both"/>
          </w:pPr>
        </w:pPrChange>
      </w:pPr>
      <w:del w:id="1173" w:author="Vu Quoc Thanh (PC)" w:date="2018-05-28T15:13:00Z">
        <w:r w:rsidRPr="00DD787F" w:rsidDel="001C4ED6">
          <w:rPr>
            <w:rFonts w:eastAsiaTheme="minorEastAsia"/>
            <w:b/>
            <w:color w:val="000000" w:themeColor="text1"/>
            <w:sz w:val="28"/>
            <w:szCs w:val="28"/>
            <w:lang w:val="nl-NL" w:eastAsia="ja-JP"/>
          </w:rPr>
          <w:delText>IV. Kết quả thực hiện các kiến nghị về kiểm toán nội bộ của Ngân hàng Nhà nước, tổ chức kiểm toán độc lập và các cơ quan chức năng khác:</w:delText>
        </w:r>
      </w:del>
    </w:p>
    <w:p w14:paraId="2D1EF49A" w14:textId="56A45E6C" w:rsidR="00F46E93" w:rsidRPr="00DD787F" w:rsidDel="001C4ED6" w:rsidRDefault="00F46E93" w:rsidP="001C4ED6">
      <w:pPr>
        <w:spacing w:line="288" w:lineRule="auto"/>
        <w:jc w:val="center"/>
        <w:rPr>
          <w:del w:id="1174" w:author="Vu Quoc Thanh (PC)" w:date="2018-05-28T15:13:00Z"/>
          <w:rFonts w:eastAsiaTheme="minorEastAsia"/>
          <w:color w:val="000000" w:themeColor="text1"/>
          <w:sz w:val="28"/>
          <w:szCs w:val="28"/>
          <w:lang w:val="nl-NL" w:eastAsia="ja-JP"/>
        </w:rPr>
        <w:pPrChange w:id="1175" w:author="Vu Quoc Thanh (PC)" w:date="2018-05-28T15:13:00Z">
          <w:pPr>
            <w:spacing w:after="120" w:line="300" w:lineRule="auto"/>
            <w:ind w:firstLine="720"/>
            <w:jc w:val="both"/>
          </w:pPr>
        </w:pPrChange>
      </w:pPr>
      <w:del w:id="1176" w:author="Vu Quoc Thanh (PC)" w:date="2018-05-28T15:13:00Z">
        <w:r w:rsidRPr="00DD787F" w:rsidDel="001C4ED6">
          <w:rPr>
            <w:rFonts w:eastAsiaTheme="minorEastAsia"/>
            <w:color w:val="000000" w:themeColor="text1"/>
            <w:sz w:val="28"/>
            <w:szCs w:val="28"/>
            <w:lang w:val="nl-NL" w:eastAsia="ja-JP"/>
          </w:rPr>
          <w:delText>1. Các kiến nghị đã thực hiện.</w:delText>
        </w:r>
      </w:del>
    </w:p>
    <w:p w14:paraId="179A7B4F" w14:textId="3127C71C" w:rsidR="00F46E93" w:rsidRPr="00DD787F" w:rsidDel="001C4ED6" w:rsidRDefault="00F46E93" w:rsidP="001C4ED6">
      <w:pPr>
        <w:spacing w:line="288" w:lineRule="auto"/>
        <w:jc w:val="center"/>
        <w:rPr>
          <w:del w:id="1177" w:author="Vu Quoc Thanh (PC)" w:date="2018-05-28T15:13:00Z"/>
          <w:rFonts w:eastAsiaTheme="minorEastAsia"/>
          <w:i/>
          <w:color w:val="000000" w:themeColor="text1"/>
          <w:lang w:val="nl-NL" w:eastAsia="ja-JP"/>
        </w:rPr>
        <w:pPrChange w:id="1178" w:author="Vu Quoc Thanh (PC)" w:date="2018-05-28T15:13:00Z">
          <w:pPr>
            <w:spacing w:after="120" w:line="300" w:lineRule="auto"/>
            <w:ind w:firstLine="720"/>
            <w:jc w:val="both"/>
          </w:pPr>
        </w:pPrChange>
      </w:pPr>
      <w:del w:id="1179" w:author="Vu Quoc Thanh (PC)" w:date="2018-05-28T15:13:00Z">
        <w:r w:rsidRPr="00DD787F" w:rsidDel="001C4ED6">
          <w:rPr>
            <w:rFonts w:eastAsiaTheme="minorEastAsia"/>
            <w:color w:val="000000" w:themeColor="text1"/>
            <w:sz w:val="28"/>
            <w:szCs w:val="28"/>
            <w:lang w:val="nl-NL" w:eastAsia="ja-JP"/>
          </w:rPr>
          <w:delText>2. Các kiến nghị chưa thực hiện.</w:delText>
        </w:r>
      </w:del>
    </w:p>
    <w:p w14:paraId="1C79447E" w14:textId="088E544B" w:rsidR="00F46E93" w:rsidRPr="00DD787F" w:rsidDel="001C4ED6" w:rsidRDefault="00F46E93" w:rsidP="001C4ED6">
      <w:pPr>
        <w:spacing w:line="288" w:lineRule="auto"/>
        <w:jc w:val="center"/>
        <w:rPr>
          <w:del w:id="1180" w:author="Vu Quoc Thanh (PC)" w:date="2018-05-28T15:13:00Z"/>
          <w:rFonts w:eastAsiaTheme="minorEastAsia"/>
          <w:b/>
          <w:color w:val="000000" w:themeColor="text1"/>
          <w:sz w:val="28"/>
          <w:szCs w:val="28"/>
          <w:lang w:val="nl-NL" w:eastAsia="ja-JP"/>
        </w:rPr>
        <w:pPrChange w:id="1181" w:author="Vu Quoc Thanh (PC)" w:date="2018-05-28T15:13:00Z">
          <w:pPr>
            <w:spacing w:after="120" w:line="300" w:lineRule="auto"/>
            <w:ind w:firstLine="720"/>
            <w:jc w:val="both"/>
          </w:pPr>
        </w:pPrChange>
      </w:pPr>
      <w:del w:id="1182" w:author="Vu Quoc Thanh (PC)" w:date="2018-05-28T15:13:00Z">
        <w:r w:rsidRPr="00DD787F" w:rsidDel="001C4ED6">
          <w:rPr>
            <w:rFonts w:eastAsiaTheme="minorEastAsia"/>
            <w:b/>
            <w:color w:val="000000" w:themeColor="text1"/>
            <w:sz w:val="28"/>
            <w:szCs w:val="28"/>
            <w:lang w:val="nl-NL" w:eastAsia="ja-JP"/>
          </w:rPr>
          <w:delText>V. Đề xuất, kiến nghị với Ngân hàng Nhà nước:</w:delText>
        </w:r>
      </w:del>
    </w:p>
    <w:p w14:paraId="7345517D" w14:textId="57447A6A" w:rsidR="00F46E93" w:rsidRPr="00DD787F" w:rsidDel="001C4ED6" w:rsidRDefault="00F46E93" w:rsidP="001C4ED6">
      <w:pPr>
        <w:spacing w:line="288" w:lineRule="auto"/>
        <w:jc w:val="center"/>
        <w:rPr>
          <w:del w:id="1183" w:author="Vu Quoc Thanh (PC)" w:date="2018-05-28T15:13:00Z"/>
          <w:rFonts w:eastAsiaTheme="minorEastAsia"/>
          <w:b/>
          <w:color w:val="000000" w:themeColor="text1"/>
          <w:sz w:val="2"/>
          <w:szCs w:val="28"/>
          <w:lang w:val="nl-NL" w:eastAsia="ja-JP"/>
        </w:rPr>
        <w:pPrChange w:id="1184" w:author="Vu Quoc Thanh (PC)" w:date="2018-05-28T15:13:00Z">
          <w:pPr>
            <w:spacing w:before="120" w:line="288" w:lineRule="auto"/>
            <w:ind w:firstLine="720"/>
            <w:jc w:val="both"/>
          </w:pPr>
        </w:pPrChange>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5670"/>
      </w:tblGrid>
      <w:tr w:rsidR="00F46E93" w:rsidDel="001C4ED6" w14:paraId="2A45D77E" w14:textId="6416A117" w:rsidTr="00774F8B">
        <w:trPr>
          <w:del w:id="1185" w:author="Vu Quoc Thanh (PC)" w:date="2018-05-28T15:13:00Z"/>
        </w:trPr>
        <w:tc>
          <w:tcPr>
            <w:tcW w:w="3798" w:type="dxa"/>
          </w:tcPr>
          <w:p w14:paraId="45541FB2" w14:textId="54AF36D1" w:rsidR="00F46E93" w:rsidRPr="00DD787F" w:rsidDel="001C4ED6" w:rsidRDefault="00F46E93" w:rsidP="001C4ED6">
            <w:pPr>
              <w:spacing w:line="288" w:lineRule="auto"/>
              <w:jc w:val="center"/>
              <w:rPr>
                <w:del w:id="1186" w:author="Vu Quoc Thanh (PC)" w:date="2018-05-28T15:13:00Z"/>
                <w:b/>
                <w:color w:val="000000" w:themeColor="text1"/>
                <w:lang w:val="nl-NL"/>
              </w:rPr>
              <w:pPrChange w:id="1187" w:author="Vu Quoc Thanh (PC)" w:date="2018-05-28T15:13:00Z">
                <w:pPr>
                  <w:pStyle w:val="BodyText"/>
                  <w:spacing w:before="120" w:after="0" w:line="288" w:lineRule="auto"/>
                  <w:ind w:left="-90" w:right="6"/>
                  <w:jc w:val="center"/>
                </w:pPr>
              </w:pPrChange>
            </w:pPr>
            <w:del w:id="1188" w:author="Vu Quoc Thanh (PC)" w:date="2018-05-28T15:13:00Z">
              <w:r w:rsidRPr="00DD787F" w:rsidDel="001C4ED6">
                <w:rPr>
                  <w:b/>
                  <w:color w:val="000000" w:themeColor="text1"/>
                  <w:lang w:val="nl-NL"/>
                </w:rPr>
                <w:delText>TRƯỞNG BAN KIỂM SOÁT CỦA NGÂN HÀNG THƯƠNG MẠI</w:delText>
              </w:r>
            </w:del>
          </w:p>
          <w:p w14:paraId="4750D019" w14:textId="60D6DAB2" w:rsidR="00F46E93" w:rsidRPr="00DD787F" w:rsidDel="001C4ED6" w:rsidRDefault="00F46E93" w:rsidP="001C4ED6">
            <w:pPr>
              <w:spacing w:line="288" w:lineRule="auto"/>
              <w:jc w:val="center"/>
              <w:rPr>
                <w:del w:id="1189" w:author="Vu Quoc Thanh (PC)" w:date="2018-05-28T15:13:00Z"/>
                <w:b/>
                <w:color w:val="000000" w:themeColor="text1"/>
                <w:sz w:val="14"/>
                <w:lang w:val="nl-NL"/>
              </w:rPr>
              <w:pPrChange w:id="1190" w:author="Vu Quoc Thanh (PC)" w:date="2018-05-28T15:13:00Z">
                <w:pPr>
                  <w:pStyle w:val="BodyText"/>
                  <w:spacing w:before="120" w:after="0" w:line="288" w:lineRule="auto"/>
                  <w:ind w:left="-90" w:right="6"/>
                  <w:jc w:val="center"/>
                </w:pPr>
              </w:pPrChange>
            </w:pPr>
          </w:p>
          <w:p w14:paraId="024C2029" w14:textId="28D4270E" w:rsidR="00F46E93" w:rsidRPr="00DD787F" w:rsidDel="001C4ED6" w:rsidRDefault="00F46E93" w:rsidP="001C4ED6">
            <w:pPr>
              <w:spacing w:line="288" w:lineRule="auto"/>
              <w:jc w:val="center"/>
              <w:rPr>
                <w:del w:id="1191" w:author="Vu Quoc Thanh (PC)" w:date="2018-05-28T15:13:00Z"/>
                <w:b/>
                <w:color w:val="000000" w:themeColor="text1"/>
                <w:lang w:val="nl-NL"/>
              </w:rPr>
              <w:pPrChange w:id="1192" w:author="Vu Quoc Thanh (PC)" w:date="2018-05-28T15:13:00Z">
                <w:pPr>
                  <w:pStyle w:val="BodyText"/>
                  <w:spacing w:before="120" w:after="0" w:line="288" w:lineRule="auto"/>
                  <w:ind w:left="-90" w:right="6"/>
                  <w:jc w:val="center"/>
                </w:pPr>
              </w:pPrChange>
            </w:pPr>
            <w:del w:id="1193" w:author="Vu Quoc Thanh (PC)" w:date="2018-05-28T15:13:00Z">
              <w:r w:rsidRPr="00DD787F" w:rsidDel="001C4ED6">
                <w:rPr>
                  <w:i/>
                  <w:color w:val="000000" w:themeColor="text1"/>
                  <w:lang w:val="nl-NL"/>
                </w:rPr>
                <w:delText>(ký và ghi rõ họ tên, đóng dấu)</w:delText>
              </w:r>
            </w:del>
          </w:p>
        </w:tc>
        <w:tc>
          <w:tcPr>
            <w:tcW w:w="5670" w:type="dxa"/>
          </w:tcPr>
          <w:p w14:paraId="3D7A668A" w14:textId="11DFC064" w:rsidR="00F46E93" w:rsidRPr="00DD787F" w:rsidDel="001C4ED6" w:rsidRDefault="00F46E93" w:rsidP="001C4ED6">
            <w:pPr>
              <w:spacing w:line="288" w:lineRule="auto"/>
              <w:jc w:val="center"/>
              <w:rPr>
                <w:del w:id="1194" w:author="Vu Quoc Thanh (PC)" w:date="2018-05-28T15:13:00Z"/>
                <w:b/>
                <w:color w:val="000000" w:themeColor="text1"/>
                <w:lang w:val="nl-NL"/>
              </w:rPr>
              <w:pPrChange w:id="1195" w:author="Vu Quoc Thanh (PC)" w:date="2018-05-28T15:13:00Z">
                <w:pPr>
                  <w:tabs>
                    <w:tab w:val="left" w:pos="6693"/>
                  </w:tabs>
                  <w:spacing w:before="120" w:line="288" w:lineRule="auto"/>
                  <w:jc w:val="center"/>
                </w:pPr>
              </w:pPrChange>
            </w:pPr>
            <w:del w:id="1196" w:author="Vu Quoc Thanh (PC)" w:date="2018-05-28T15:13:00Z">
              <w:r w:rsidRPr="00DD787F" w:rsidDel="001C4ED6">
                <w:rPr>
                  <w:b/>
                  <w:color w:val="000000" w:themeColor="text1"/>
                  <w:lang w:val="nl-NL"/>
                </w:rPr>
                <w:delText>NGƯỜI ĐẠI DIỆN HỢP PHÁP CỦA NGÂN HÀNG THƯƠNG MẠI, CHI NHÁNH NGÂN HÀNG NƯỚC NGOÀI</w:delText>
              </w:r>
            </w:del>
          </w:p>
          <w:p w14:paraId="1BBC84F8" w14:textId="0BF228DF" w:rsidR="00F46E93" w:rsidDel="001C4ED6" w:rsidRDefault="00F46E93" w:rsidP="001C4ED6">
            <w:pPr>
              <w:spacing w:line="288" w:lineRule="auto"/>
              <w:jc w:val="center"/>
              <w:rPr>
                <w:del w:id="1197" w:author="Vu Quoc Thanh (PC)" w:date="2018-05-28T15:13:00Z"/>
                <w:b/>
                <w:color w:val="000000" w:themeColor="text1"/>
                <w:lang w:val="nl-NL"/>
              </w:rPr>
              <w:pPrChange w:id="1198" w:author="Vu Quoc Thanh (PC)" w:date="2018-05-28T15:13:00Z">
                <w:pPr>
                  <w:pStyle w:val="BodyText"/>
                  <w:spacing w:before="120" w:after="0" w:line="288" w:lineRule="auto"/>
                  <w:ind w:right="6"/>
                  <w:jc w:val="center"/>
                </w:pPr>
              </w:pPrChange>
            </w:pPr>
            <w:del w:id="1199" w:author="Vu Quoc Thanh (PC)" w:date="2018-05-28T15:13:00Z">
              <w:r w:rsidRPr="00DD787F" w:rsidDel="001C4ED6">
                <w:rPr>
                  <w:i/>
                  <w:color w:val="000000" w:themeColor="text1"/>
                  <w:lang w:val="nl-NL"/>
                </w:rPr>
                <w:delText>(ký và ghi rõ họ tên, đóng dấu)</w:delText>
              </w:r>
            </w:del>
          </w:p>
        </w:tc>
      </w:tr>
    </w:tbl>
    <w:p w14:paraId="5468B57E" w14:textId="532EE465" w:rsidR="00F46E93" w:rsidDel="001C4ED6" w:rsidRDefault="00F46E93" w:rsidP="001C4ED6">
      <w:pPr>
        <w:spacing w:line="288" w:lineRule="auto"/>
        <w:jc w:val="center"/>
        <w:rPr>
          <w:del w:id="1200" w:author="Vu Quoc Thanh (PC)" w:date="2018-05-28T15:13:00Z"/>
          <w:rFonts w:eastAsiaTheme="minorEastAsia"/>
          <w:b/>
          <w:color w:val="000000" w:themeColor="text1"/>
          <w:sz w:val="28"/>
          <w:szCs w:val="28"/>
          <w:lang w:val="nl-NL" w:eastAsia="ja-JP"/>
        </w:rPr>
        <w:pPrChange w:id="1201" w:author="Vu Quoc Thanh (PC)" w:date="2018-05-28T15:13:00Z">
          <w:pPr>
            <w:spacing w:before="120" w:line="288" w:lineRule="auto"/>
            <w:ind w:firstLine="720"/>
            <w:jc w:val="both"/>
          </w:pPr>
        </w:pPrChange>
      </w:pPr>
    </w:p>
    <w:p w14:paraId="50078FDE" w14:textId="48FCC5E4" w:rsidR="00F46E93" w:rsidRPr="00BC77F3" w:rsidDel="001C4ED6" w:rsidRDefault="00F46E93" w:rsidP="001C4ED6">
      <w:pPr>
        <w:spacing w:line="288" w:lineRule="auto"/>
        <w:jc w:val="center"/>
        <w:rPr>
          <w:del w:id="1202" w:author="Vu Quoc Thanh (PC)" w:date="2018-05-28T15:13:00Z"/>
        </w:rPr>
        <w:pPrChange w:id="1203" w:author="Vu Quoc Thanh (PC)" w:date="2018-05-28T15:13:00Z">
          <w:pPr/>
        </w:pPrChange>
      </w:pPr>
    </w:p>
    <w:p w14:paraId="6E18FA04" w14:textId="5AF269AD" w:rsidR="00D875BD" w:rsidRPr="000169D0" w:rsidRDefault="00D875BD" w:rsidP="001C4ED6">
      <w:pPr>
        <w:spacing w:line="288" w:lineRule="auto"/>
        <w:jc w:val="center"/>
        <w:rPr>
          <w:lang w:val="nl-NL"/>
        </w:rPr>
        <w:pPrChange w:id="1204" w:author="Vu Quoc Thanh (PC)" w:date="2018-05-28T15:15:00Z">
          <w:pPr>
            <w:tabs>
              <w:tab w:val="left" w:pos="1830"/>
            </w:tabs>
          </w:pPr>
        </w:pPrChange>
      </w:pPr>
    </w:p>
    <w:sectPr w:rsidR="00D875BD" w:rsidRPr="000169D0" w:rsidSect="001C4ED6">
      <w:pgSz w:w="11907" w:h="16840" w:code="9"/>
      <w:pgMar w:top="1138" w:right="657" w:bottom="1138" w:left="1699" w:header="720" w:footer="288" w:gutter="0"/>
      <w:pgNumType w:start="1"/>
      <w:cols w:space="720"/>
      <w:titlePg/>
      <w:docGrid w:linePitch="360"/>
      <w:sectPrChange w:id="1205" w:author="Vu Quoc Thanh (PC)" w:date="2018-05-28T15:15:00Z">
        <w:sectPr w:rsidR="00D875BD" w:rsidRPr="000169D0" w:rsidSect="001C4ED6">
          <w:pgMar w:top="1138" w:right="1138" w:bottom="1138" w:left="1699" w:header="720" w:footer="288"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CD00C" w14:textId="77777777" w:rsidR="00561F4B" w:rsidRDefault="00561F4B">
      <w:r>
        <w:separator/>
      </w:r>
    </w:p>
  </w:endnote>
  <w:endnote w:type="continuationSeparator" w:id="0">
    <w:p w14:paraId="2040A757" w14:textId="77777777" w:rsidR="00561F4B" w:rsidRDefault="00561F4B">
      <w:r>
        <w:continuationSeparator/>
      </w:r>
    </w:p>
  </w:endnote>
  <w:endnote w:type="continuationNotice" w:id="1">
    <w:p w14:paraId="719EC496" w14:textId="77777777" w:rsidR="00561F4B" w:rsidRDefault="00561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07CC1" w14:textId="77777777" w:rsidR="00561F4B" w:rsidRDefault="00561F4B">
      <w:r>
        <w:separator/>
      </w:r>
    </w:p>
  </w:footnote>
  <w:footnote w:type="continuationSeparator" w:id="0">
    <w:p w14:paraId="0F1BA868" w14:textId="77777777" w:rsidR="00561F4B" w:rsidRDefault="00561F4B">
      <w:r>
        <w:continuationSeparator/>
      </w:r>
    </w:p>
  </w:footnote>
  <w:footnote w:type="continuationNotice" w:id="1">
    <w:p w14:paraId="45F52E07" w14:textId="77777777" w:rsidR="00561F4B" w:rsidRDefault="00561F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528208"/>
      <w:docPartObj>
        <w:docPartGallery w:val="Page Numbers (Top of Page)"/>
        <w:docPartUnique/>
      </w:docPartObj>
    </w:sdtPr>
    <w:sdtEndPr>
      <w:rPr>
        <w:noProof/>
      </w:rPr>
    </w:sdtEndPr>
    <w:sdtContent>
      <w:p w14:paraId="44290BB5" w14:textId="6C42C48C" w:rsidR="009D78AF" w:rsidRDefault="009D78AF">
        <w:pPr>
          <w:pStyle w:val="Header"/>
          <w:jc w:val="center"/>
        </w:pPr>
        <w:r>
          <w:fldChar w:fldCharType="begin"/>
        </w:r>
        <w:r>
          <w:instrText xml:space="preserve"> PAGE   \* MERGEFORMAT </w:instrText>
        </w:r>
        <w:r>
          <w:fldChar w:fldCharType="separate"/>
        </w:r>
        <w:r w:rsidR="001C4ED6">
          <w:rPr>
            <w:noProof/>
          </w:rPr>
          <w:t>58</w:t>
        </w:r>
        <w:r>
          <w:rPr>
            <w:noProof/>
          </w:rPr>
          <w:fldChar w:fldCharType="end"/>
        </w:r>
      </w:p>
    </w:sdtContent>
  </w:sdt>
  <w:p w14:paraId="6266CAE3" w14:textId="77777777" w:rsidR="009D78AF" w:rsidRDefault="009D78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20D96"/>
    <w:multiLevelType w:val="hybridMultilevel"/>
    <w:tmpl w:val="C4603D4A"/>
    <w:lvl w:ilvl="0" w:tplc="604E2E5C">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nsid w:val="01E152DC"/>
    <w:multiLevelType w:val="hybridMultilevel"/>
    <w:tmpl w:val="B2004F20"/>
    <w:lvl w:ilvl="0" w:tplc="40508D22">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
    <w:nsid w:val="0BCF22DB"/>
    <w:multiLevelType w:val="hybridMultilevel"/>
    <w:tmpl w:val="C9BA6D0C"/>
    <w:lvl w:ilvl="0" w:tplc="FC24A1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E1327B5"/>
    <w:multiLevelType w:val="hybridMultilevel"/>
    <w:tmpl w:val="A34C0888"/>
    <w:lvl w:ilvl="0" w:tplc="4D88C83E">
      <w:start w:val="1"/>
      <w:numFmt w:val="lowerLetter"/>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E2809DA"/>
    <w:multiLevelType w:val="hybridMultilevel"/>
    <w:tmpl w:val="EB187494"/>
    <w:lvl w:ilvl="0" w:tplc="11E6F1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397239E"/>
    <w:multiLevelType w:val="hybridMultilevel"/>
    <w:tmpl w:val="4A063716"/>
    <w:lvl w:ilvl="0" w:tplc="411C62DE">
      <w:start w:val="1"/>
      <w:numFmt w:val="decimal"/>
      <w:lvlText w:val="%1."/>
      <w:lvlJc w:val="left"/>
      <w:pPr>
        <w:ind w:left="927" w:hanging="360"/>
      </w:pPr>
      <w:rPr>
        <w:rFonts w:eastAsiaTheme="minorEastAsia"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6">
    <w:nsid w:val="23AA5877"/>
    <w:multiLevelType w:val="hybridMultilevel"/>
    <w:tmpl w:val="7A6C1378"/>
    <w:lvl w:ilvl="0" w:tplc="A192CF5C">
      <w:start w:val="1"/>
      <w:numFmt w:val="upperRoman"/>
      <w:lvlText w:val="%1."/>
      <w:lvlJc w:val="left"/>
      <w:pPr>
        <w:ind w:left="1647" w:hanging="720"/>
      </w:pPr>
      <w:rPr>
        <w:rFonts w:hint="default"/>
      </w:rPr>
    </w:lvl>
    <w:lvl w:ilvl="1" w:tplc="04090017" w:tentative="1">
      <w:start w:val="1"/>
      <w:numFmt w:val="aiueoFullWidth"/>
      <w:lvlText w:val="(%2)"/>
      <w:lvlJc w:val="left"/>
      <w:pPr>
        <w:ind w:left="1767" w:hanging="420"/>
      </w:pPr>
    </w:lvl>
    <w:lvl w:ilvl="2" w:tplc="04090011" w:tentative="1">
      <w:start w:val="1"/>
      <w:numFmt w:val="decimalEnclosedCircle"/>
      <w:lvlText w:val="%3"/>
      <w:lvlJc w:val="left"/>
      <w:pPr>
        <w:ind w:left="2187" w:hanging="420"/>
      </w:pPr>
    </w:lvl>
    <w:lvl w:ilvl="3" w:tplc="0409000F" w:tentative="1">
      <w:start w:val="1"/>
      <w:numFmt w:val="decimal"/>
      <w:lvlText w:val="%4."/>
      <w:lvlJc w:val="left"/>
      <w:pPr>
        <w:ind w:left="2607" w:hanging="420"/>
      </w:pPr>
    </w:lvl>
    <w:lvl w:ilvl="4" w:tplc="04090017" w:tentative="1">
      <w:start w:val="1"/>
      <w:numFmt w:val="aiueoFullWidth"/>
      <w:lvlText w:val="(%5)"/>
      <w:lvlJc w:val="left"/>
      <w:pPr>
        <w:ind w:left="3027" w:hanging="420"/>
      </w:pPr>
    </w:lvl>
    <w:lvl w:ilvl="5" w:tplc="04090011" w:tentative="1">
      <w:start w:val="1"/>
      <w:numFmt w:val="decimalEnclosedCircle"/>
      <w:lvlText w:val="%6"/>
      <w:lvlJc w:val="left"/>
      <w:pPr>
        <w:ind w:left="3447" w:hanging="420"/>
      </w:pPr>
    </w:lvl>
    <w:lvl w:ilvl="6" w:tplc="0409000F" w:tentative="1">
      <w:start w:val="1"/>
      <w:numFmt w:val="decimal"/>
      <w:lvlText w:val="%7."/>
      <w:lvlJc w:val="left"/>
      <w:pPr>
        <w:ind w:left="3867" w:hanging="420"/>
      </w:pPr>
    </w:lvl>
    <w:lvl w:ilvl="7" w:tplc="04090017" w:tentative="1">
      <w:start w:val="1"/>
      <w:numFmt w:val="aiueoFullWidth"/>
      <w:lvlText w:val="(%8)"/>
      <w:lvlJc w:val="left"/>
      <w:pPr>
        <w:ind w:left="4287" w:hanging="420"/>
      </w:pPr>
    </w:lvl>
    <w:lvl w:ilvl="8" w:tplc="04090011" w:tentative="1">
      <w:start w:val="1"/>
      <w:numFmt w:val="decimalEnclosedCircle"/>
      <w:lvlText w:val="%9"/>
      <w:lvlJc w:val="left"/>
      <w:pPr>
        <w:ind w:left="4707" w:hanging="420"/>
      </w:pPr>
    </w:lvl>
  </w:abstractNum>
  <w:abstractNum w:abstractNumId="7">
    <w:nsid w:val="262A4882"/>
    <w:multiLevelType w:val="hybridMultilevel"/>
    <w:tmpl w:val="EB107048"/>
    <w:lvl w:ilvl="0" w:tplc="397A5616">
      <w:start w:val="1"/>
      <w:numFmt w:val="lowerLetter"/>
      <w:lvlText w:val="%1)"/>
      <w:lvlJc w:val="left"/>
      <w:pPr>
        <w:ind w:left="1669" w:hanging="9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30625080"/>
    <w:multiLevelType w:val="hybridMultilevel"/>
    <w:tmpl w:val="96908AB8"/>
    <w:lvl w:ilvl="0" w:tplc="1C844E88">
      <w:start w:val="1"/>
      <w:numFmt w:val="decimal"/>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3A9762C1"/>
    <w:multiLevelType w:val="hybridMultilevel"/>
    <w:tmpl w:val="D19258A0"/>
    <w:lvl w:ilvl="0" w:tplc="97B6C71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3DA778B1"/>
    <w:multiLevelType w:val="hybridMultilevel"/>
    <w:tmpl w:val="DA3834CE"/>
    <w:lvl w:ilvl="0" w:tplc="08CA786A">
      <w:start w:val="2"/>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50D2609A"/>
    <w:multiLevelType w:val="hybridMultilevel"/>
    <w:tmpl w:val="4F9EBA22"/>
    <w:lvl w:ilvl="0" w:tplc="6096DAB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56A53D01"/>
    <w:multiLevelType w:val="hybridMultilevel"/>
    <w:tmpl w:val="1780F3EE"/>
    <w:lvl w:ilvl="0" w:tplc="79E00A9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A873A50"/>
    <w:multiLevelType w:val="hybridMultilevel"/>
    <w:tmpl w:val="1AF0CC30"/>
    <w:lvl w:ilvl="0" w:tplc="B838D5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6CDD2C40"/>
    <w:multiLevelType w:val="hybridMultilevel"/>
    <w:tmpl w:val="5ABE91B0"/>
    <w:lvl w:ilvl="0" w:tplc="33967F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53D6D3F"/>
    <w:multiLevelType w:val="hybridMultilevel"/>
    <w:tmpl w:val="C966ED36"/>
    <w:lvl w:ilvl="0" w:tplc="A47A5EC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nsid w:val="7B750BD0"/>
    <w:multiLevelType w:val="hybridMultilevel"/>
    <w:tmpl w:val="2BACB51C"/>
    <w:lvl w:ilvl="0" w:tplc="58C4F0A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9"/>
  </w:num>
  <w:num w:numId="2">
    <w:abstractNumId w:val="16"/>
  </w:num>
  <w:num w:numId="3">
    <w:abstractNumId w:val="11"/>
  </w:num>
  <w:num w:numId="4">
    <w:abstractNumId w:val="15"/>
  </w:num>
  <w:num w:numId="5">
    <w:abstractNumId w:val="8"/>
  </w:num>
  <w:num w:numId="6">
    <w:abstractNumId w:val="4"/>
  </w:num>
  <w:num w:numId="7">
    <w:abstractNumId w:val="5"/>
  </w:num>
  <w:num w:numId="8">
    <w:abstractNumId w:val="0"/>
  </w:num>
  <w:num w:numId="9">
    <w:abstractNumId w:val="14"/>
  </w:num>
  <w:num w:numId="10">
    <w:abstractNumId w:val="12"/>
  </w:num>
  <w:num w:numId="11">
    <w:abstractNumId w:val="10"/>
  </w:num>
  <w:num w:numId="12">
    <w:abstractNumId w:val="6"/>
  </w:num>
  <w:num w:numId="13">
    <w:abstractNumId w:val="7"/>
  </w:num>
  <w:num w:numId="14">
    <w:abstractNumId w:val="3"/>
  </w:num>
  <w:num w:numId="15">
    <w:abstractNumId w:val="13"/>
  </w:num>
  <w:num w:numId="16">
    <w:abstractNumId w:val="2"/>
  </w:num>
  <w:num w:numId="1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rson w15:author="Vu Quoc Thanh (PC)">
    <w15:presenceInfo w15:providerId="None" w15:userId="Vu Quoc Thanh (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5BD"/>
    <w:rsid w:val="000004CC"/>
    <w:rsid w:val="000011F3"/>
    <w:rsid w:val="000014DC"/>
    <w:rsid w:val="00001CA4"/>
    <w:rsid w:val="0000200B"/>
    <w:rsid w:val="00002A33"/>
    <w:rsid w:val="00003F31"/>
    <w:rsid w:val="00003FA6"/>
    <w:rsid w:val="00004288"/>
    <w:rsid w:val="00006223"/>
    <w:rsid w:val="00006A18"/>
    <w:rsid w:val="00006D2C"/>
    <w:rsid w:val="0001036B"/>
    <w:rsid w:val="00010648"/>
    <w:rsid w:val="00011251"/>
    <w:rsid w:val="00012174"/>
    <w:rsid w:val="0001279E"/>
    <w:rsid w:val="000128D6"/>
    <w:rsid w:val="00012C79"/>
    <w:rsid w:val="00012C81"/>
    <w:rsid w:val="00014472"/>
    <w:rsid w:val="00014A32"/>
    <w:rsid w:val="00015881"/>
    <w:rsid w:val="000169D0"/>
    <w:rsid w:val="00017016"/>
    <w:rsid w:val="0002023F"/>
    <w:rsid w:val="000207EF"/>
    <w:rsid w:val="00022DD8"/>
    <w:rsid w:val="000238AF"/>
    <w:rsid w:val="00023A7D"/>
    <w:rsid w:val="00024459"/>
    <w:rsid w:val="00024A90"/>
    <w:rsid w:val="00025BAC"/>
    <w:rsid w:val="00025D19"/>
    <w:rsid w:val="00026516"/>
    <w:rsid w:val="00026654"/>
    <w:rsid w:val="00027EB8"/>
    <w:rsid w:val="00030BF3"/>
    <w:rsid w:val="0003241F"/>
    <w:rsid w:val="00032F76"/>
    <w:rsid w:val="00033274"/>
    <w:rsid w:val="00033799"/>
    <w:rsid w:val="000338EA"/>
    <w:rsid w:val="00033BD8"/>
    <w:rsid w:val="00035388"/>
    <w:rsid w:val="00036095"/>
    <w:rsid w:val="0003638C"/>
    <w:rsid w:val="00036B18"/>
    <w:rsid w:val="0003726B"/>
    <w:rsid w:val="000412EF"/>
    <w:rsid w:val="00043199"/>
    <w:rsid w:val="00043E47"/>
    <w:rsid w:val="00043F9E"/>
    <w:rsid w:val="0004447B"/>
    <w:rsid w:val="00046D29"/>
    <w:rsid w:val="00047C1C"/>
    <w:rsid w:val="0005089B"/>
    <w:rsid w:val="00051230"/>
    <w:rsid w:val="000516D6"/>
    <w:rsid w:val="00051C16"/>
    <w:rsid w:val="000524E5"/>
    <w:rsid w:val="00052C2B"/>
    <w:rsid w:val="0005345C"/>
    <w:rsid w:val="00054105"/>
    <w:rsid w:val="0005497B"/>
    <w:rsid w:val="00056B30"/>
    <w:rsid w:val="00056CEB"/>
    <w:rsid w:val="00056FBC"/>
    <w:rsid w:val="0005719F"/>
    <w:rsid w:val="000624AB"/>
    <w:rsid w:val="0006398B"/>
    <w:rsid w:val="000649F9"/>
    <w:rsid w:val="0006639D"/>
    <w:rsid w:val="00066D4D"/>
    <w:rsid w:val="00066F2E"/>
    <w:rsid w:val="00067819"/>
    <w:rsid w:val="00067899"/>
    <w:rsid w:val="00067ACD"/>
    <w:rsid w:val="00070553"/>
    <w:rsid w:val="000706AB"/>
    <w:rsid w:val="00070CBA"/>
    <w:rsid w:val="00070D1F"/>
    <w:rsid w:val="00071499"/>
    <w:rsid w:val="00071765"/>
    <w:rsid w:val="00072139"/>
    <w:rsid w:val="000723CA"/>
    <w:rsid w:val="000727B1"/>
    <w:rsid w:val="00072CD3"/>
    <w:rsid w:val="00072F73"/>
    <w:rsid w:val="00073146"/>
    <w:rsid w:val="00073221"/>
    <w:rsid w:val="0007331C"/>
    <w:rsid w:val="0007378A"/>
    <w:rsid w:val="000749C7"/>
    <w:rsid w:val="00075010"/>
    <w:rsid w:val="000756A8"/>
    <w:rsid w:val="00076146"/>
    <w:rsid w:val="000773F2"/>
    <w:rsid w:val="00080309"/>
    <w:rsid w:val="00080427"/>
    <w:rsid w:val="000807D7"/>
    <w:rsid w:val="00081B81"/>
    <w:rsid w:val="000827FB"/>
    <w:rsid w:val="000842B9"/>
    <w:rsid w:val="00084F74"/>
    <w:rsid w:val="0008546A"/>
    <w:rsid w:val="00085F28"/>
    <w:rsid w:val="000915A9"/>
    <w:rsid w:val="00094F45"/>
    <w:rsid w:val="00094F5E"/>
    <w:rsid w:val="0009502B"/>
    <w:rsid w:val="00095410"/>
    <w:rsid w:val="00097B2F"/>
    <w:rsid w:val="000A0500"/>
    <w:rsid w:val="000A0ABF"/>
    <w:rsid w:val="000A0C8D"/>
    <w:rsid w:val="000A11CB"/>
    <w:rsid w:val="000A179C"/>
    <w:rsid w:val="000A2EA1"/>
    <w:rsid w:val="000A32D0"/>
    <w:rsid w:val="000A54B4"/>
    <w:rsid w:val="000A5DEB"/>
    <w:rsid w:val="000A6CAE"/>
    <w:rsid w:val="000A6F58"/>
    <w:rsid w:val="000A73EB"/>
    <w:rsid w:val="000A7EFC"/>
    <w:rsid w:val="000B0053"/>
    <w:rsid w:val="000B05B1"/>
    <w:rsid w:val="000B0695"/>
    <w:rsid w:val="000B0FB0"/>
    <w:rsid w:val="000B2055"/>
    <w:rsid w:val="000B2F7A"/>
    <w:rsid w:val="000B6EF3"/>
    <w:rsid w:val="000C02A2"/>
    <w:rsid w:val="000C22B2"/>
    <w:rsid w:val="000C28AD"/>
    <w:rsid w:val="000C2D48"/>
    <w:rsid w:val="000C2E4F"/>
    <w:rsid w:val="000C3852"/>
    <w:rsid w:val="000C3B4A"/>
    <w:rsid w:val="000C4753"/>
    <w:rsid w:val="000C49E1"/>
    <w:rsid w:val="000C4ECB"/>
    <w:rsid w:val="000C6437"/>
    <w:rsid w:val="000C6510"/>
    <w:rsid w:val="000C772A"/>
    <w:rsid w:val="000C7A50"/>
    <w:rsid w:val="000C7B41"/>
    <w:rsid w:val="000D125A"/>
    <w:rsid w:val="000D18CC"/>
    <w:rsid w:val="000D28C4"/>
    <w:rsid w:val="000D2A00"/>
    <w:rsid w:val="000D2BAE"/>
    <w:rsid w:val="000D2F4B"/>
    <w:rsid w:val="000D3B78"/>
    <w:rsid w:val="000D4089"/>
    <w:rsid w:val="000D5D5B"/>
    <w:rsid w:val="000D5FCE"/>
    <w:rsid w:val="000D6662"/>
    <w:rsid w:val="000D6BB4"/>
    <w:rsid w:val="000D72B7"/>
    <w:rsid w:val="000D7EE5"/>
    <w:rsid w:val="000E0C9F"/>
    <w:rsid w:val="000E35C1"/>
    <w:rsid w:val="000E7055"/>
    <w:rsid w:val="000E7577"/>
    <w:rsid w:val="000F15DB"/>
    <w:rsid w:val="000F2E49"/>
    <w:rsid w:val="000F5D53"/>
    <w:rsid w:val="000F6407"/>
    <w:rsid w:val="000F7235"/>
    <w:rsid w:val="001004F4"/>
    <w:rsid w:val="0010076A"/>
    <w:rsid w:val="00101E5F"/>
    <w:rsid w:val="001024F7"/>
    <w:rsid w:val="00102C0E"/>
    <w:rsid w:val="00102C67"/>
    <w:rsid w:val="00103647"/>
    <w:rsid w:val="0010442E"/>
    <w:rsid w:val="0010610D"/>
    <w:rsid w:val="0011067E"/>
    <w:rsid w:val="001109F8"/>
    <w:rsid w:val="00110E42"/>
    <w:rsid w:val="0011183D"/>
    <w:rsid w:val="00112286"/>
    <w:rsid w:val="0011304D"/>
    <w:rsid w:val="00113E63"/>
    <w:rsid w:val="00115194"/>
    <w:rsid w:val="00115E69"/>
    <w:rsid w:val="00116577"/>
    <w:rsid w:val="00117E01"/>
    <w:rsid w:val="001203D9"/>
    <w:rsid w:val="0012231E"/>
    <w:rsid w:val="001227D0"/>
    <w:rsid w:val="001228E7"/>
    <w:rsid w:val="00123973"/>
    <w:rsid w:val="00125B72"/>
    <w:rsid w:val="00126065"/>
    <w:rsid w:val="001274AE"/>
    <w:rsid w:val="0012775A"/>
    <w:rsid w:val="00127BA6"/>
    <w:rsid w:val="00127D2D"/>
    <w:rsid w:val="00127FA2"/>
    <w:rsid w:val="00130335"/>
    <w:rsid w:val="00131DAD"/>
    <w:rsid w:val="0013254D"/>
    <w:rsid w:val="00132A76"/>
    <w:rsid w:val="00133E1F"/>
    <w:rsid w:val="00133F4E"/>
    <w:rsid w:val="0013468C"/>
    <w:rsid w:val="00134BA4"/>
    <w:rsid w:val="00134DAE"/>
    <w:rsid w:val="00135A18"/>
    <w:rsid w:val="00135C17"/>
    <w:rsid w:val="0013610E"/>
    <w:rsid w:val="001369AB"/>
    <w:rsid w:val="00140186"/>
    <w:rsid w:val="00141BAF"/>
    <w:rsid w:val="00141E67"/>
    <w:rsid w:val="0014210D"/>
    <w:rsid w:val="0014297C"/>
    <w:rsid w:val="00142BCD"/>
    <w:rsid w:val="0014318D"/>
    <w:rsid w:val="001434EA"/>
    <w:rsid w:val="001440AA"/>
    <w:rsid w:val="00145AF9"/>
    <w:rsid w:val="00151363"/>
    <w:rsid w:val="00151439"/>
    <w:rsid w:val="001544FB"/>
    <w:rsid w:val="00154868"/>
    <w:rsid w:val="00154A64"/>
    <w:rsid w:val="00154C22"/>
    <w:rsid w:val="001550F6"/>
    <w:rsid w:val="00155D44"/>
    <w:rsid w:val="001561A5"/>
    <w:rsid w:val="001562FF"/>
    <w:rsid w:val="00156C93"/>
    <w:rsid w:val="00157337"/>
    <w:rsid w:val="00161574"/>
    <w:rsid w:val="001619CE"/>
    <w:rsid w:val="00164953"/>
    <w:rsid w:val="00165625"/>
    <w:rsid w:val="0016647A"/>
    <w:rsid w:val="001664E7"/>
    <w:rsid w:val="00166ADB"/>
    <w:rsid w:val="00167382"/>
    <w:rsid w:val="00170412"/>
    <w:rsid w:val="00170761"/>
    <w:rsid w:val="00170ABF"/>
    <w:rsid w:val="00171DDD"/>
    <w:rsid w:val="00172585"/>
    <w:rsid w:val="00172C2D"/>
    <w:rsid w:val="00172E9D"/>
    <w:rsid w:val="00173A41"/>
    <w:rsid w:val="00174639"/>
    <w:rsid w:val="00175122"/>
    <w:rsid w:val="0017541C"/>
    <w:rsid w:val="001770C3"/>
    <w:rsid w:val="0017754D"/>
    <w:rsid w:val="0017763F"/>
    <w:rsid w:val="0017797E"/>
    <w:rsid w:val="00177FA2"/>
    <w:rsid w:val="00181207"/>
    <w:rsid w:val="001820F9"/>
    <w:rsid w:val="0018268C"/>
    <w:rsid w:val="00183162"/>
    <w:rsid w:val="001834A9"/>
    <w:rsid w:val="001836D8"/>
    <w:rsid w:val="00183A6B"/>
    <w:rsid w:val="001843BC"/>
    <w:rsid w:val="00184972"/>
    <w:rsid w:val="001851D5"/>
    <w:rsid w:val="00185DBF"/>
    <w:rsid w:val="001875D5"/>
    <w:rsid w:val="00187C61"/>
    <w:rsid w:val="00191B9C"/>
    <w:rsid w:val="0019318E"/>
    <w:rsid w:val="00193797"/>
    <w:rsid w:val="00194070"/>
    <w:rsid w:val="00194AAA"/>
    <w:rsid w:val="0019564B"/>
    <w:rsid w:val="00196AD0"/>
    <w:rsid w:val="001A16E8"/>
    <w:rsid w:val="001A1ABB"/>
    <w:rsid w:val="001A1C38"/>
    <w:rsid w:val="001A221B"/>
    <w:rsid w:val="001A3F89"/>
    <w:rsid w:val="001A5D86"/>
    <w:rsid w:val="001A62AF"/>
    <w:rsid w:val="001A699C"/>
    <w:rsid w:val="001A7084"/>
    <w:rsid w:val="001A7B9B"/>
    <w:rsid w:val="001B0E32"/>
    <w:rsid w:val="001B149A"/>
    <w:rsid w:val="001B4BC3"/>
    <w:rsid w:val="001B4C12"/>
    <w:rsid w:val="001B5F1D"/>
    <w:rsid w:val="001B70AE"/>
    <w:rsid w:val="001B7E58"/>
    <w:rsid w:val="001C045E"/>
    <w:rsid w:val="001C288B"/>
    <w:rsid w:val="001C3428"/>
    <w:rsid w:val="001C3A10"/>
    <w:rsid w:val="001C4ED6"/>
    <w:rsid w:val="001C5BA8"/>
    <w:rsid w:val="001C7851"/>
    <w:rsid w:val="001D0D02"/>
    <w:rsid w:val="001D31F1"/>
    <w:rsid w:val="001D3EEA"/>
    <w:rsid w:val="001D49E0"/>
    <w:rsid w:val="001D4C34"/>
    <w:rsid w:val="001D4C77"/>
    <w:rsid w:val="001D5554"/>
    <w:rsid w:val="001D5B2F"/>
    <w:rsid w:val="001D5C2A"/>
    <w:rsid w:val="001D7502"/>
    <w:rsid w:val="001E01B2"/>
    <w:rsid w:val="001E0982"/>
    <w:rsid w:val="001E1E77"/>
    <w:rsid w:val="001E2362"/>
    <w:rsid w:val="001E261B"/>
    <w:rsid w:val="001E3408"/>
    <w:rsid w:val="001E48D7"/>
    <w:rsid w:val="001E53CB"/>
    <w:rsid w:val="001E6032"/>
    <w:rsid w:val="001E667F"/>
    <w:rsid w:val="001E6B36"/>
    <w:rsid w:val="001F0C22"/>
    <w:rsid w:val="001F13F3"/>
    <w:rsid w:val="001F175C"/>
    <w:rsid w:val="001F1782"/>
    <w:rsid w:val="001F19C8"/>
    <w:rsid w:val="001F2579"/>
    <w:rsid w:val="001F3CDB"/>
    <w:rsid w:val="001F4129"/>
    <w:rsid w:val="001F5806"/>
    <w:rsid w:val="001F5874"/>
    <w:rsid w:val="001F6DD4"/>
    <w:rsid w:val="001F7FBE"/>
    <w:rsid w:val="00200157"/>
    <w:rsid w:val="002006CA"/>
    <w:rsid w:val="00201205"/>
    <w:rsid w:val="002017D3"/>
    <w:rsid w:val="00201E52"/>
    <w:rsid w:val="00202E72"/>
    <w:rsid w:val="00202FA6"/>
    <w:rsid w:val="00203821"/>
    <w:rsid w:val="00203E66"/>
    <w:rsid w:val="00204981"/>
    <w:rsid w:val="00205215"/>
    <w:rsid w:val="00206BCB"/>
    <w:rsid w:val="00210347"/>
    <w:rsid w:val="00210779"/>
    <w:rsid w:val="002111FE"/>
    <w:rsid w:val="0021180D"/>
    <w:rsid w:val="00212A45"/>
    <w:rsid w:val="002132B6"/>
    <w:rsid w:val="00214280"/>
    <w:rsid w:val="00216F64"/>
    <w:rsid w:val="00220221"/>
    <w:rsid w:val="002203AE"/>
    <w:rsid w:val="002203C3"/>
    <w:rsid w:val="00220837"/>
    <w:rsid w:val="00220903"/>
    <w:rsid w:val="002222CB"/>
    <w:rsid w:val="00222B0E"/>
    <w:rsid w:val="00224AFA"/>
    <w:rsid w:val="00224B3B"/>
    <w:rsid w:val="00224DB0"/>
    <w:rsid w:val="00225239"/>
    <w:rsid w:val="002264B2"/>
    <w:rsid w:val="00226B3D"/>
    <w:rsid w:val="00230039"/>
    <w:rsid w:val="00230FEC"/>
    <w:rsid w:val="00232497"/>
    <w:rsid w:val="0023317B"/>
    <w:rsid w:val="0023318E"/>
    <w:rsid w:val="00234784"/>
    <w:rsid w:val="00235A40"/>
    <w:rsid w:val="00236151"/>
    <w:rsid w:val="002362DB"/>
    <w:rsid w:val="00240038"/>
    <w:rsid w:val="0024012E"/>
    <w:rsid w:val="002406FE"/>
    <w:rsid w:val="002409A1"/>
    <w:rsid w:val="00240A42"/>
    <w:rsid w:val="00241416"/>
    <w:rsid w:val="00243EF9"/>
    <w:rsid w:val="0024422E"/>
    <w:rsid w:val="00244379"/>
    <w:rsid w:val="00246F76"/>
    <w:rsid w:val="00247576"/>
    <w:rsid w:val="0025003A"/>
    <w:rsid w:val="00250DF3"/>
    <w:rsid w:val="00251228"/>
    <w:rsid w:val="002522E0"/>
    <w:rsid w:val="002525E0"/>
    <w:rsid w:val="00252FBF"/>
    <w:rsid w:val="00253E97"/>
    <w:rsid w:val="00256F33"/>
    <w:rsid w:val="002571C7"/>
    <w:rsid w:val="00260A7E"/>
    <w:rsid w:val="00260DCF"/>
    <w:rsid w:val="002615D4"/>
    <w:rsid w:val="002621EE"/>
    <w:rsid w:val="00262A9F"/>
    <w:rsid w:val="0026375F"/>
    <w:rsid w:val="0026522B"/>
    <w:rsid w:val="0026587C"/>
    <w:rsid w:val="00265890"/>
    <w:rsid w:val="00265EF7"/>
    <w:rsid w:val="0026674A"/>
    <w:rsid w:val="00266AB9"/>
    <w:rsid w:val="00267EC2"/>
    <w:rsid w:val="00271503"/>
    <w:rsid w:val="0027183B"/>
    <w:rsid w:val="002725E1"/>
    <w:rsid w:val="0027288E"/>
    <w:rsid w:val="0027289A"/>
    <w:rsid w:val="00272EE4"/>
    <w:rsid w:val="00274CDC"/>
    <w:rsid w:val="0027502C"/>
    <w:rsid w:val="00275062"/>
    <w:rsid w:val="00275171"/>
    <w:rsid w:val="00275693"/>
    <w:rsid w:val="00275F5B"/>
    <w:rsid w:val="00276AE8"/>
    <w:rsid w:val="00276EF2"/>
    <w:rsid w:val="00277D16"/>
    <w:rsid w:val="0028034E"/>
    <w:rsid w:val="002823BB"/>
    <w:rsid w:val="002847C6"/>
    <w:rsid w:val="00285B71"/>
    <w:rsid w:val="0028696D"/>
    <w:rsid w:val="00286FF3"/>
    <w:rsid w:val="00287F29"/>
    <w:rsid w:val="00290489"/>
    <w:rsid w:val="00291BBC"/>
    <w:rsid w:val="0029215F"/>
    <w:rsid w:val="00292233"/>
    <w:rsid w:val="0029348B"/>
    <w:rsid w:val="00293A23"/>
    <w:rsid w:val="0029416D"/>
    <w:rsid w:val="00294302"/>
    <w:rsid w:val="00294C4A"/>
    <w:rsid w:val="00294CEB"/>
    <w:rsid w:val="00295757"/>
    <w:rsid w:val="00295A2E"/>
    <w:rsid w:val="00295B2C"/>
    <w:rsid w:val="00296899"/>
    <w:rsid w:val="002A099E"/>
    <w:rsid w:val="002A0C3D"/>
    <w:rsid w:val="002A0EB7"/>
    <w:rsid w:val="002A13EF"/>
    <w:rsid w:val="002A178F"/>
    <w:rsid w:val="002A220C"/>
    <w:rsid w:val="002A2316"/>
    <w:rsid w:val="002A30BA"/>
    <w:rsid w:val="002A3240"/>
    <w:rsid w:val="002A4D61"/>
    <w:rsid w:val="002A51BA"/>
    <w:rsid w:val="002A58D5"/>
    <w:rsid w:val="002A5B4A"/>
    <w:rsid w:val="002A6EB0"/>
    <w:rsid w:val="002B115B"/>
    <w:rsid w:val="002B1763"/>
    <w:rsid w:val="002B1B4B"/>
    <w:rsid w:val="002B1E0D"/>
    <w:rsid w:val="002B1F29"/>
    <w:rsid w:val="002B311A"/>
    <w:rsid w:val="002B378B"/>
    <w:rsid w:val="002B3E06"/>
    <w:rsid w:val="002B431F"/>
    <w:rsid w:val="002B542C"/>
    <w:rsid w:val="002B7235"/>
    <w:rsid w:val="002B72CB"/>
    <w:rsid w:val="002B7419"/>
    <w:rsid w:val="002B7B20"/>
    <w:rsid w:val="002C2089"/>
    <w:rsid w:val="002C2FA0"/>
    <w:rsid w:val="002C3C34"/>
    <w:rsid w:val="002C4BE5"/>
    <w:rsid w:val="002D342C"/>
    <w:rsid w:val="002D34EF"/>
    <w:rsid w:val="002D416E"/>
    <w:rsid w:val="002D457F"/>
    <w:rsid w:val="002D5C41"/>
    <w:rsid w:val="002D642A"/>
    <w:rsid w:val="002D6BC2"/>
    <w:rsid w:val="002D6E0A"/>
    <w:rsid w:val="002D7ADD"/>
    <w:rsid w:val="002E0A49"/>
    <w:rsid w:val="002E0E3C"/>
    <w:rsid w:val="002E0F1A"/>
    <w:rsid w:val="002E129F"/>
    <w:rsid w:val="002E1856"/>
    <w:rsid w:val="002E19E4"/>
    <w:rsid w:val="002E2ED3"/>
    <w:rsid w:val="002E41C4"/>
    <w:rsid w:val="002E4328"/>
    <w:rsid w:val="002E4896"/>
    <w:rsid w:val="002E6A3F"/>
    <w:rsid w:val="002E6CD4"/>
    <w:rsid w:val="002F1AC9"/>
    <w:rsid w:val="002F207D"/>
    <w:rsid w:val="002F2B6E"/>
    <w:rsid w:val="002F3D16"/>
    <w:rsid w:val="002F4640"/>
    <w:rsid w:val="002F5E27"/>
    <w:rsid w:val="002F643C"/>
    <w:rsid w:val="002F6729"/>
    <w:rsid w:val="002F6F83"/>
    <w:rsid w:val="002F7C1F"/>
    <w:rsid w:val="003028E9"/>
    <w:rsid w:val="00305021"/>
    <w:rsid w:val="003057FC"/>
    <w:rsid w:val="003060AD"/>
    <w:rsid w:val="0030640F"/>
    <w:rsid w:val="003067F0"/>
    <w:rsid w:val="00306E2A"/>
    <w:rsid w:val="00306F37"/>
    <w:rsid w:val="00307B52"/>
    <w:rsid w:val="00307E81"/>
    <w:rsid w:val="00310E3D"/>
    <w:rsid w:val="003110FB"/>
    <w:rsid w:val="00313270"/>
    <w:rsid w:val="003133A0"/>
    <w:rsid w:val="00313F83"/>
    <w:rsid w:val="003145D6"/>
    <w:rsid w:val="00314E14"/>
    <w:rsid w:val="00315313"/>
    <w:rsid w:val="00315447"/>
    <w:rsid w:val="00315A6E"/>
    <w:rsid w:val="00316393"/>
    <w:rsid w:val="00316704"/>
    <w:rsid w:val="003167CC"/>
    <w:rsid w:val="0032221F"/>
    <w:rsid w:val="00323F08"/>
    <w:rsid w:val="003248A0"/>
    <w:rsid w:val="00324AB0"/>
    <w:rsid w:val="00324E63"/>
    <w:rsid w:val="00325412"/>
    <w:rsid w:val="00325BF0"/>
    <w:rsid w:val="00326DBE"/>
    <w:rsid w:val="003305FB"/>
    <w:rsid w:val="0033102F"/>
    <w:rsid w:val="00331067"/>
    <w:rsid w:val="00331DC7"/>
    <w:rsid w:val="0033214B"/>
    <w:rsid w:val="00334B09"/>
    <w:rsid w:val="00334B14"/>
    <w:rsid w:val="00334BFC"/>
    <w:rsid w:val="003357D4"/>
    <w:rsid w:val="0033580A"/>
    <w:rsid w:val="00336552"/>
    <w:rsid w:val="00337422"/>
    <w:rsid w:val="00337619"/>
    <w:rsid w:val="00337EC5"/>
    <w:rsid w:val="0034019A"/>
    <w:rsid w:val="003414A6"/>
    <w:rsid w:val="003427A8"/>
    <w:rsid w:val="00342AEE"/>
    <w:rsid w:val="00342F89"/>
    <w:rsid w:val="00343BA6"/>
    <w:rsid w:val="00345447"/>
    <w:rsid w:val="00345466"/>
    <w:rsid w:val="00345EB9"/>
    <w:rsid w:val="0034696F"/>
    <w:rsid w:val="00346A7B"/>
    <w:rsid w:val="00346F1E"/>
    <w:rsid w:val="00347D91"/>
    <w:rsid w:val="00347EF7"/>
    <w:rsid w:val="00350593"/>
    <w:rsid w:val="00350B12"/>
    <w:rsid w:val="00351334"/>
    <w:rsid w:val="00351DD1"/>
    <w:rsid w:val="0035400F"/>
    <w:rsid w:val="00354654"/>
    <w:rsid w:val="00354BBC"/>
    <w:rsid w:val="00357170"/>
    <w:rsid w:val="00360982"/>
    <w:rsid w:val="00361884"/>
    <w:rsid w:val="00361A17"/>
    <w:rsid w:val="00361F68"/>
    <w:rsid w:val="003621B7"/>
    <w:rsid w:val="0036403F"/>
    <w:rsid w:val="00365745"/>
    <w:rsid w:val="00365E49"/>
    <w:rsid w:val="0036679B"/>
    <w:rsid w:val="00370EF7"/>
    <w:rsid w:val="0037141F"/>
    <w:rsid w:val="00372072"/>
    <w:rsid w:val="00375748"/>
    <w:rsid w:val="00376952"/>
    <w:rsid w:val="00377429"/>
    <w:rsid w:val="00377455"/>
    <w:rsid w:val="003779CC"/>
    <w:rsid w:val="003803D4"/>
    <w:rsid w:val="00381AD0"/>
    <w:rsid w:val="00381BFF"/>
    <w:rsid w:val="00381FF5"/>
    <w:rsid w:val="003824E7"/>
    <w:rsid w:val="00383E76"/>
    <w:rsid w:val="003846DC"/>
    <w:rsid w:val="003853FE"/>
    <w:rsid w:val="0038582F"/>
    <w:rsid w:val="00385E06"/>
    <w:rsid w:val="00386D18"/>
    <w:rsid w:val="00387489"/>
    <w:rsid w:val="003878D1"/>
    <w:rsid w:val="00387DBB"/>
    <w:rsid w:val="0039103C"/>
    <w:rsid w:val="00392085"/>
    <w:rsid w:val="00392409"/>
    <w:rsid w:val="0039317F"/>
    <w:rsid w:val="0039335B"/>
    <w:rsid w:val="003935FF"/>
    <w:rsid w:val="00393677"/>
    <w:rsid w:val="00394988"/>
    <w:rsid w:val="00395A9A"/>
    <w:rsid w:val="00396406"/>
    <w:rsid w:val="00397816"/>
    <w:rsid w:val="003A04B0"/>
    <w:rsid w:val="003A0CEF"/>
    <w:rsid w:val="003A1892"/>
    <w:rsid w:val="003A3584"/>
    <w:rsid w:val="003A41B1"/>
    <w:rsid w:val="003A48BB"/>
    <w:rsid w:val="003A4C42"/>
    <w:rsid w:val="003A505E"/>
    <w:rsid w:val="003A634B"/>
    <w:rsid w:val="003A7176"/>
    <w:rsid w:val="003A76D7"/>
    <w:rsid w:val="003A7DDC"/>
    <w:rsid w:val="003B0643"/>
    <w:rsid w:val="003B0976"/>
    <w:rsid w:val="003B162D"/>
    <w:rsid w:val="003B2517"/>
    <w:rsid w:val="003B3785"/>
    <w:rsid w:val="003B3DB4"/>
    <w:rsid w:val="003B50A3"/>
    <w:rsid w:val="003B5744"/>
    <w:rsid w:val="003B5D93"/>
    <w:rsid w:val="003B6335"/>
    <w:rsid w:val="003B6427"/>
    <w:rsid w:val="003B69D5"/>
    <w:rsid w:val="003B6A21"/>
    <w:rsid w:val="003B70D3"/>
    <w:rsid w:val="003B750F"/>
    <w:rsid w:val="003C06B9"/>
    <w:rsid w:val="003C0761"/>
    <w:rsid w:val="003C0D98"/>
    <w:rsid w:val="003C2A2A"/>
    <w:rsid w:val="003C350A"/>
    <w:rsid w:val="003C3724"/>
    <w:rsid w:val="003C387F"/>
    <w:rsid w:val="003C38E0"/>
    <w:rsid w:val="003C3E3B"/>
    <w:rsid w:val="003C44FA"/>
    <w:rsid w:val="003C5E11"/>
    <w:rsid w:val="003D0229"/>
    <w:rsid w:val="003D07CA"/>
    <w:rsid w:val="003D07DC"/>
    <w:rsid w:val="003D337F"/>
    <w:rsid w:val="003D3534"/>
    <w:rsid w:val="003D3B09"/>
    <w:rsid w:val="003D416D"/>
    <w:rsid w:val="003D4521"/>
    <w:rsid w:val="003D51C9"/>
    <w:rsid w:val="003D5624"/>
    <w:rsid w:val="003D5943"/>
    <w:rsid w:val="003D5DD7"/>
    <w:rsid w:val="003E052B"/>
    <w:rsid w:val="003E137A"/>
    <w:rsid w:val="003E1E89"/>
    <w:rsid w:val="003E21CC"/>
    <w:rsid w:val="003E2533"/>
    <w:rsid w:val="003E2895"/>
    <w:rsid w:val="003E2A07"/>
    <w:rsid w:val="003E2F1F"/>
    <w:rsid w:val="003E49B6"/>
    <w:rsid w:val="003E529E"/>
    <w:rsid w:val="003E54CB"/>
    <w:rsid w:val="003E57CE"/>
    <w:rsid w:val="003E59ED"/>
    <w:rsid w:val="003E60EC"/>
    <w:rsid w:val="003E6B4E"/>
    <w:rsid w:val="003E730E"/>
    <w:rsid w:val="003E75CA"/>
    <w:rsid w:val="003F0C1F"/>
    <w:rsid w:val="003F1D56"/>
    <w:rsid w:val="003F2EA1"/>
    <w:rsid w:val="003F3E50"/>
    <w:rsid w:val="003F4796"/>
    <w:rsid w:val="003F4DDE"/>
    <w:rsid w:val="003F4F06"/>
    <w:rsid w:val="003F684D"/>
    <w:rsid w:val="003F6F38"/>
    <w:rsid w:val="003F742A"/>
    <w:rsid w:val="003F7AC7"/>
    <w:rsid w:val="004004D7"/>
    <w:rsid w:val="004008C7"/>
    <w:rsid w:val="00400A77"/>
    <w:rsid w:val="00402191"/>
    <w:rsid w:val="004045CB"/>
    <w:rsid w:val="004046C6"/>
    <w:rsid w:val="00405804"/>
    <w:rsid w:val="00406549"/>
    <w:rsid w:val="00406C46"/>
    <w:rsid w:val="00406EAC"/>
    <w:rsid w:val="004074E9"/>
    <w:rsid w:val="00407924"/>
    <w:rsid w:val="0040799A"/>
    <w:rsid w:val="00407A28"/>
    <w:rsid w:val="00407C86"/>
    <w:rsid w:val="00407EC8"/>
    <w:rsid w:val="00410D1F"/>
    <w:rsid w:val="00411268"/>
    <w:rsid w:val="004114B7"/>
    <w:rsid w:val="004121E2"/>
    <w:rsid w:val="00412FB4"/>
    <w:rsid w:val="004137C3"/>
    <w:rsid w:val="00414F6F"/>
    <w:rsid w:val="0041599D"/>
    <w:rsid w:val="00416CE1"/>
    <w:rsid w:val="004170F4"/>
    <w:rsid w:val="00417C1E"/>
    <w:rsid w:val="00417CAB"/>
    <w:rsid w:val="00417E79"/>
    <w:rsid w:val="00420ED1"/>
    <w:rsid w:val="0042103D"/>
    <w:rsid w:val="00421592"/>
    <w:rsid w:val="00422432"/>
    <w:rsid w:val="004225F3"/>
    <w:rsid w:val="00422FB7"/>
    <w:rsid w:val="00423D8D"/>
    <w:rsid w:val="00423E0B"/>
    <w:rsid w:val="004245DB"/>
    <w:rsid w:val="0042513C"/>
    <w:rsid w:val="004252C0"/>
    <w:rsid w:val="0042793A"/>
    <w:rsid w:val="00427AD5"/>
    <w:rsid w:val="00430225"/>
    <w:rsid w:val="00430AB4"/>
    <w:rsid w:val="00430FE6"/>
    <w:rsid w:val="00431B12"/>
    <w:rsid w:val="00432862"/>
    <w:rsid w:val="00432BEB"/>
    <w:rsid w:val="004352CA"/>
    <w:rsid w:val="00436350"/>
    <w:rsid w:val="004363A4"/>
    <w:rsid w:val="004365B8"/>
    <w:rsid w:val="00436D1D"/>
    <w:rsid w:val="0043723E"/>
    <w:rsid w:val="0044313C"/>
    <w:rsid w:val="0044491C"/>
    <w:rsid w:val="0044552B"/>
    <w:rsid w:val="00446241"/>
    <w:rsid w:val="004468A7"/>
    <w:rsid w:val="00446A95"/>
    <w:rsid w:val="00450E5B"/>
    <w:rsid w:val="00451AA8"/>
    <w:rsid w:val="00451B40"/>
    <w:rsid w:val="00452187"/>
    <w:rsid w:val="00452CC0"/>
    <w:rsid w:val="00454DBC"/>
    <w:rsid w:val="00455459"/>
    <w:rsid w:val="0045550D"/>
    <w:rsid w:val="00456F41"/>
    <w:rsid w:val="00460C7D"/>
    <w:rsid w:val="00461456"/>
    <w:rsid w:val="00461884"/>
    <w:rsid w:val="004630AD"/>
    <w:rsid w:val="00463ADA"/>
    <w:rsid w:val="00463E6A"/>
    <w:rsid w:val="0046472E"/>
    <w:rsid w:val="00465936"/>
    <w:rsid w:val="0046626B"/>
    <w:rsid w:val="00466664"/>
    <w:rsid w:val="00466894"/>
    <w:rsid w:val="00466DB1"/>
    <w:rsid w:val="00467E0F"/>
    <w:rsid w:val="00470021"/>
    <w:rsid w:val="00471B1F"/>
    <w:rsid w:val="00472214"/>
    <w:rsid w:val="0047526F"/>
    <w:rsid w:val="00476C25"/>
    <w:rsid w:val="00476F9D"/>
    <w:rsid w:val="004774E3"/>
    <w:rsid w:val="00480C13"/>
    <w:rsid w:val="00481696"/>
    <w:rsid w:val="00481D6A"/>
    <w:rsid w:val="00483A62"/>
    <w:rsid w:val="00483C31"/>
    <w:rsid w:val="00485664"/>
    <w:rsid w:val="00485C95"/>
    <w:rsid w:val="00485FD5"/>
    <w:rsid w:val="00487FDC"/>
    <w:rsid w:val="00490D12"/>
    <w:rsid w:val="00490E78"/>
    <w:rsid w:val="00492B62"/>
    <w:rsid w:val="00495950"/>
    <w:rsid w:val="00495AA5"/>
    <w:rsid w:val="00496E84"/>
    <w:rsid w:val="00497B9B"/>
    <w:rsid w:val="004A09B9"/>
    <w:rsid w:val="004A1700"/>
    <w:rsid w:val="004A5418"/>
    <w:rsid w:val="004A5E81"/>
    <w:rsid w:val="004A65EC"/>
    <w:rsid w:val="004A6929"/>
    <w:rsid w:val="004A6DC7"/>
    <w:rsid w:val="004A7904"/>
    <w:rsid w:val="004A7BE6"/>
    <w:rsid w:val="004B0D4C"/>
    <w:rsid w:val="004B1C24"/>
    <w:rsid w:val="004B2560"/>
    <w:rsid w:val="004B2CE3"/>
    <w:rsid w:val="004B2F5B"/>
    <w:rsid w:val="004B3E8F"/>
    <w:rsid w:val="004B4F52"/>
    <w:rsid w:val="004B567C"/>
    <w:rsid w:val="004B600A"/>
    <w:rsid w:val="004B61BC"/>
    <w:rsid w:val="004B6933"/>
    <w:rsid w:val="004B6D7D"/>
    <w:rsid w:val="004B7323"/>
    <w:rsid w:val="004C0A00"/>
    <w:rsid w:val="004C0F5B"/>
    <w:rsid w:val="004C1A8D"/>
    <w:rsid w:val="004C1B7B"/>
    <w:rsid w:val="004C1D04"/>
    <w:rsid w:val="004C1D95"/>
    <w:rsid w:val="004C22DE"/>
    <w:rsid w:val="004C23BE"/>
    <w:rsid w:val="004C26D0"/>
    <w:rsid w:val="004C2E33"/>
    <w:rsid w:val="004C33A3"/>
    <w:rsid w:val="004C369C"/>
    <w:rsid w:val="004C4775"/>
    <w:rsid w:val="004C6A1B"/>
    <w:rsid w:val="004C710C"/>
    <w:rsid w:val="004C7137"/>
    <w:rsid w:val="004C7590"/>
    <w:rsid w:val="004C79E8"/>
    <w:rsid w:val="004C7B78"/>
    <w:rsid w:val="004D28F6"/>
    <w:rsid w:val="004D2E05"/>
    <w:rsid w:val="004D342B"/>
    <w:rsid w:val="004D42D3"/>
    <w:rsid w:val="004D5813"/>
    <w:rsid w:val="004D615D"/>
    <w:rsid w:val="004D7F80"/>
    <w:rsid w:val="004E00C2"/>
    <w:rsid w:val="004E07E5"/>
    <w:rsid w:val="004E08DB"/>
    <w:rsid w:val="004E1EA3"/>
    <w:rsid w:val="004E219C"/>
    <w:rsid w:val="004E32FC"/>
    <w:rsid w:val="004E498D"/>
    <w:rsid w:val="004E4BA5"/>
    <w:rsid w:val="004E561C"/>
    <w:rsid w:val="004E690B"/>
    <w:rsid w:val="004E6BA5"/>
    <w:rsid w:val="004E6E15"/>
    <w:rsid w:val="004F1017"/>
    <w:rsid w:val="004F12A5"/>
    <w:rsid w:val="004F1903"/>
    <w:rsid w:val="004F1A40"/>
    <w:rsid w:val="004F3BC2"/>
    <w:rsid w:val="004F3C52"/>
    <w:rsid w:val="004F4F97"/>
    <w:rsid w:val="004F5CC2"/>
    <w:rsid w:val="004F6E2C"/>
    <w:rsid w:val="004F733B"/>
    <w:rsid w:val="00502187"/>
    <w:rsid w:val="00502FD2"/>
    <w:rsid w:val="00503456"/>
    <w:rsid w:val="00503FCC"/>
    <w:rsid w:val="00504FF5"/>
    <w:rsid w:val="005058D6"/>
    <w:rsid w:val="005059A8"/>
    <w:rsid w:val="00505D25"/>
    <w:rsid w:val="00505F3F"/>
    <w:rsid w:val="005105EC"/>
    <w:rsid w:val="0051108B"/>
    <w:rsid w:val="00511F50"/>
    <w:rsid w:val="005137BD"/>
    <w:rsid w:val="00514185"/>
    <w:rsid w:val="005148BA"/>
    <w:rsid w:val="00514985"/>
    <w:rsid w:val="00515762"/>
    <w:rsid w:val="00516662"/>
    <w:rsid w:val="00516A13"/>
    <w:rsid w:val="00516FBE"/>
    <w:rsid w:val="00517480"/>
    <w:rsid w:val="00517F4A"/>
    <w:rsid w:val="00520107"/>
    <w:rsid w:val="00520EAC"/>
    <w:rsid w:val="0052119E"/>
    <w:rsid w:val="00521BAB"/>
    <w:rsid w:val="00522221"/>
    <w:rsid w:val="00523B93"/>
    <w:rsid w:val="0052436A"/>
    <w:rsid w:val="00524A5C"/>
    <w:rsid w:val="00525FE5"/>
    <w:rsid w:val="00527B6C"/>
    <w:rsid w:val="0053050B"/>
    <w:rsid w:val="0053067E"/>
    <w:rsid w:val="005307B8"/>
    <w:rsid w:val="00532440"/>
    <w:rsid w:val="005342B9"/>
    <w:rsid w:val="0053531D"/>
    <w:rsid w:val="005353B3"/>
    <w:rsid w:val="005356FA"/>
    <w:rsid w:val="00535C6F"/>
    <w:rsid w:val="005360D7"/>
    <w:rsid w:val="00536C1C"/>
    <w:rsid w:val="00536DE2"/>
    <w:rsid w:val="005377A8"/>
    <w:rsid w:val="00537F3E"/>
    <w:rsid w:val="005416C7"/>
    <w:rsid w:val="0054232C"/>
    <w:rsid w:val="005424AB"/>
    <w:rsid w:val="00542C05"/>
    <w:rsid w:val="00543A0E"/>
    <w:rsid w:val="00543FB1"/>
    <w:rsid w:val="00544174"/>
    <w:rsid w:val="00544861"/>
    <w:rsid w:val="00545626"/>
    <w:rsid w:val="005465CB"/>
    <w:rsid w:val="005468A4"/>
    <w:rsid w:val="00551787"/>
    <w:rsid w:val="00552317"/>
    <w:rsid w:val="00553464"/>
    <w:rsid w:val="0055501E"/>
    <w:rsid w:val="00555643"/>
    <w:rsid w:val="005565C2"/>
    <w:rsid w:val="00560406"/>
    <w:rsid w:val="00560C61"/>
    <w:rsid w:val="00560D66"/>
    <w:rsid w:val="005615AB"/>
    <w:rsid w:val="005615F8"/>
    <w:rsid w:val="0056166E"/>
    <w:rsid w:val="00561C2C"/>
    <w:rsid w:val="00561CFC"/>
    <w:rsid w:val="00561F4B"/>
    <w:rsid w:val="005627DD"/>
    <w:rsid w:val="00563FC4"/>
    <w:rsid w:val="0056421C"/>
    <w:rsid w:val="005649BE"/>
    <w:rsid w:val="00564E61"/>
    <w:rsid w:val="00565F11"/>
    <w:rsid w:val="00566363"/>
    <w:rsid w:val="00566C43"/>
    <w:rsid w:val="0057097F"/>
    <w:rsid w:val="0057122D"/>
    <w:rsid w:val="00571FD2"/>
    <w:rsid w:val="00572127"/>
    <w:rsid w:val="005747E8"/>
    <w:rsid w:val="00574B68"/>
    <w:rsid w:val="005769C0"/>
    <w:rsid w:val="00580D06"/>
    <w:rsid w:val="00581F1A"/>
    <w:rsid w:val="005824F7"/>
    <w:rsid w:val="00582B20"/>
    <w:rsid w:val="00582E2E"/>
    <w:rsid w:val="005838D1"/>
    <w:rsid w:val="00584545"/>
    <w:rsid w:val="005856AC"/>
    <w:rsid w:val="005858BF"/>
    <w:rsid w:val="0058662A"/>
    <w:rsid w:val="00586FD8"/>
    <w:rsid w:val="00587DCB"/>
    <w:rsid w:val="00591833"/>
    <w:rsid w:val="00591DC3"/>
    <w:rsid w:val="00591E51"/>
    <w:rsid w:val="00592E80"/>
    <w:rsid w:val="005939F1"/>
    <w:rsid w:val="00594A6D"/>
    <w:rsid w:val="0059599D"/>
    <w:rsid w:val="005969AD"/>
    <w:rsid w:val="0059765D"/>
    <w:rsid w:val="005A089E"/>
    <w:rsid w:val="005A10BE"/>
    <w:rsid w:val="005A1793"/>
    <w:rsid w:val="005A1C61"/>
    <w:rsid w:val="005A43BD"/>
    <w:rsid w:val="005A6D15"/>
    <w:rsid w:val="005A716B"/>
    <w:rsid w:val="005A7D50"/>
    <w:rsid w:val="005B0C18"/>
    <w:rsid w:val="005B133A"/>
    <w:rsid w:val="005B17C8"/>
    <w:rsid w:val="005B1BD4"/>
    <w:rsid w:val="005B58AD"/>
    <w:rsid w:val="005B6685"/>
    <w:rsid w:val="005B6AF4"/>
    <w:rsid w:val="005C1E0A"/>
    <w:rsid w:val="005C1EA3"/>
    <w:rsid w:val="005C35FE"/>
    <w:rsid w:val="005C3AAB"/>
    <w:rsid w:val="005C6173"/>
    <w:rsid w:val="005C6716"/>
    <w:rsid w:val="005C72BA"/>
    <w:rsid w:val="005D052B"/>
    <w:rsid w:val="005D3128"/>
    <w:rsid w:val="005D457C"/>
    <w:rsid w:val="005D45AD"/>
    <w:rsid w:val="005D5D50"/>
    <w:rsid w:val="005D5DBA"/>
    <w:rsid w:val="005D78CF"/>
    <w:rsid w:val="005E1779"/>
    <w:rsid w:val="005E1C72"/>
    <w:rsid w:val="005E2170"/>
    <w:rsid w:val="005E3AAD"/>
    <w:rsid w:val="005E3FBB"/>
    <w:rsid w:val="005E3FF9"/>
    <w:rsid w:val="005E4039"/>
    <w:rsid w:val="005E4275"/>
    <w:rsid w:val="005E5571"/>
    <w:rsid w:val="005E61B3"/>
    <w:rsid w:val="005E65A0"/>
    <w:rsid w:val="005E74FA"/>
    <w:rsid w:val="005E79D9"/>
    <w:rsid w:val="005F093D"/>
    <w:rsid w:val="005F23FB"/>
    <w:rsid w:val="005F25CE"/>
    <w:rsid w:val="005F32A9"/>
    <w:rsid w:val="005F3F17"/>
    <w:rsid w:val="005F4390"/>
    <w:rsid w:val="005F4C1B"/>
    <w:rsid w:val="005F5421"/>
    <w:rsid w:val="005F555C"/>
    <w:rsid w:val="005F651B"/>
    <w:rsid w:val="005F771E"/>
    <w:rsid w:val="005F7CD2"/>
    <w:rsid w:val="0060023E"/>
    <w:rsid w:val="00601392"/>
    <w:rsid w:val="00601661"/>
    <w:rsid w:val="00602238"/>
    <w:rsid w:val="006025C9"/>
    <w:rsid w:val="006025F8"/>
    <w:rsid w:val="00602DAA"/>
    <w:rsid w:val="0060339B"/>
    <w:rsid w:val="00603B1C"/>
    <w:rsid w:val="00603EE9"/>
    <w:rsid w:val="00604108"/>
    <w:rsid w:val="00604E75"/>
    <w:rsid w:val="00604F40"/>
    <w:rsid w:val="0060518A"/>
    <w:rsid w:val="0060774A"/>
    <w:rsid w:val="00607829"/>
    <w:rsid w:val="00607D71"/>
    <w:rsid w:val="00612383"/>
    <w:rsid w:val="00612717"/>
    <w:rsid w:val="00612F75"/>
    <w:rsid w:val="00613806"/>
    <w:rsid w:val="0061520B"/>
    <w:rsid w:val="006152B6"/>
    <w:rsid w:val="00615839"/>
    <w:rsid w:val="006158D0"/>
    <w:rsid w:val="00615A25"/>
    <w:rsid w:val="00615BB6"/>
    <w:rsid w:val="00615DBE"/>
    <w:rsid w:val="00616256"/>
    <w:rsid w:val="006171BF"/>
    <w:rsid w:val="006177CF"/>
    <w:rsid w:val="006178CE"/>
    <w:rsid w:val="00617C7D"/>
    <w:rsid w:val="00617E08"/>
    <w:rsid w:val="00620268"/>
    <w:rsid w:val="00620B9E"/>
    <w:rsid w:val="00621986"/>
    <w:rsid w:val="00621A58"/>
    <w:rsid w:val="00621F1B"/>
    <w:rsid w:val="006221D0"/>
    <w:rsid w:val="0062230C"/>
    <w:rsid w:val="00622704"/>
    <w:rsid w:val="0062363D"/>
    <w:rsid w:val="00623EEC"/>
    <w:rsid w:val="00624499"/>
    <w:rsid w:val="00625C9C"/>
    <w:rsid w:val="006261B3"/>
    <w:rsid w:val="00626ACA"/>
    <w:rsid w:val="00630A19"/>
    <w:rsid w:val="00630BDD"/>
    <w:rsid w:val="00630C8B"/>
    <w:rsid w:val="00631C22"/>
    <w:rsid w:val="006325B4"/>
    <w:rsid w:val="00632B16"/>
    <w:rsid w:val="00632BAD"/>
    <w:rsid w:val="00634D47"/>
    <w:rsid w:val="00635381"/>
    <w:rsid w:val="00635EC4"/>
    <w:rsid w:val="006360BD"/>
    <w:rsid w:val="00636F18"/>
    <w:rsid w:val="00640CB4"/>
    <w:rsid w:val="00641FC1"/>
    <w:rsid w:val="00643D0E"/>
    <w:rsid w:val="00643E14"/>
    <w:rsid w:val="00644E59"/>
    <w:rsid w:val="00645AB0"/>
    <w:rsid w:val="00647252"/>
    <w:rsid w:val="006477D3"/>
    <w:rsid w:val="00647CDA"/>
    <w:rsid w:val="006508DB"/>
    <w:rsid w:val="00650AB8"/>
    <w:rsid w:val="00650F26"/>
    <w:rsid w:val="0065141B"/>
    <w:rsid w:val="00652123"/>
    <w:rsid w:val="00652F26"/>
    <w:rsid w:val="00652F9D"/>
    <w:rsid w:val="00654351"/>
    <w:rsid w:val="006562A7"/>
    <w:rsid w:val="00660350"/>
    <w:rsid w:val="006608CE"/>
    <w:rsid w:val="00660A29"/>
    <w:rsid w:val="006619C2"/>
    <w:rsid w:val="0066252D"/>
    <w:rsid w:val="006630F7"/>
    <w:rsid w:val="00663196"/>
    <w:rsid w:val="0066359D"/>
    <w:rsid w:val="00663942"/>
    <w:rsid w:val="00663D9F"/>
    <w:rsid w:val="00663FFC"/>
    <w:rsid w:val="00664690"/>
    <w:rsid w:val="00664BC2"/>
    <w:rsid w:val="00665AED"/>
    <w:rsid w:val="006669C4"/>
    <w:rsid w:val="00666BB0"/>
    <w:rsid w:val="00667C2E"/>
    <w:rsid w:val="006703AA"/>
    <w:rsid w:val="00671F75"/>
    <w:rsid w:val="006725F8"/>
    <w:rsid w:val="006743B0"/>
    <w:rsid w:val="00676856"/>
    <w:rsid w:val="00677500"/>
    <w:rsid w:val="006775CA"/>
    <w:rsid w:val="0068031B"/>
    <w:rsid w:val="006803A7"/>
    <w:rsid w:val="00681B40"/>
    <w:rsid w:val="00681B6C"/>
    <w:rsid w:val="006836DC"/>
    <w:rsid w:val="006839BE"/>
    <w:rsid w:val="00683ACE"/>
    <w:rsid w:val="00683CB3"/>
    <w:rsid w:val="00684292"/>
    <w:rsid w:val="006856E6"/>
    <w:rsid w:val="00685C6F"/>
    <w:rsid w:val="00693D20"/>
    <w:rsid w:val="00693E90"/>
    <w:rsid w:val="00694E20"/>
    <w:rsid w:val="0069507C"/>
    <w:rsid w:val="00695C0A"/>
    <w:rsid w:val="00696546"/>
    <w:rsid w:val="006973EB"/>
    <w:rsid w:val="006A07C3"/>
    <w:rsid w:val="006A112A"/>
    <w:rsid w:val="006A23E4"/>
    <w:rsid w:val="006A2862"/>
    <w:rsid w:val="006A3A3C"/>
    <w:rsid w:val="006A40FF"/>
    <w:rsid w:val="006A423D"/>
    <w:rsid w:val="006A65A3"/>
    <w:rsid w:val="006A669E"/>
    <w:rsid w:val="006A6ADF"/>
    <w:rsid w:val="006A6C4A"/>
    <w:rsid w:val="006A7CE0"/>
    <w:rsid w:val="006A7E65"/>
    <w:rsid w:val="006B00A7"/>
    <w:rsid w:val="006B0FC2"/>
    <w:rsid w:val="006B1027"/>
    <w:rsid w:val="006B1274"/>
    <w:rsid w:val="006B251D"/>
    <w:rsid w:val="006B2828"/>
    <w:rsid w:val="006B3534"/>
    <w:rsid w:val="006B4EA3"/>
    <w:rsid w:val="006B5527"/>
    <w:rsid w:val="006B59BC"/>
    <w:rsid w:val="006B60E9"/>
    <w:rsid w:val="006B720B"/>
    <w:rsid w:val="006B788D"/>
    <w:rsid w:val="006C006F"/>
    <w:rsid w:val="006C0A8D"/>
    <w:rsid w:val="006C12DC"/>
    <w:rsid w:val="006C1F2A"/>
    <w:rsid w:val="006C2169"/>
    <w:rsid w:val="006C2665"/>
    <w:rsid w:val="006C42B1"/>
    <w:rsid w:val="006C59E9"/>
    <w:rsid w:val="006D04FA"/>
    <w:rsid w:val="006D0698"/>
    <w:rsid w:val="006D07E9"/>
    <w:rsid w:val="006D0F24"/>
    <w:rsid w:val="006D2772"/>
    <w:rsid w:val="006D4193"/>
    <w:rsid w:val="006D4361"/>
    <w:rsid w:val="006D44D7"/>
    <w:rsid w:val="006D4997"/>
    <w:rsid w:val="006D51A9"/>
    <w:rsid w:val="006D5C68"/>
    <w:rsid w:val="006D5ED5"/>
    <w:rsid w:val="006D6321"/>
    <w:rsid w:val="006D6873"/>
    <w:rsid w:val="006D6CDA"/>
    <w:rsid w:val="006D6E24"/>
    <w:rsid w:val="006D7209"/>
    <w:rsid w:val="006D7634"/>
    <w:rsid w:val="006D7E41"/>
    <w:rsid w:val="006E0321"/>
    <w:rsid w:val="006E159F"/>
    <w:rsid w:val="006E3F96"/>
    <w:rsid w:val="006E4110"/>
    <w:rsid w:val="006E4808"/>
    <w:rsid w:val="006E6256"/>
    <w:rsid w:val="006E66DC"/>
    <w:rsid w:val="006E66FF"/>
    <w:rsid w:val="006E6CC9"/>
    <w:rsid w:val="006F0038"/>
    <w:rsid w:val="006F054D"/>
    <w:rsid w:val="006F10DF"/>
    <w:rsid w:val="006F1F2C"/>
    <w:rsid w:val="006F25D8"/>
    <w:rsid w:val="006F294A"/>
    <w:rsid w:val="006F2FD1"/>
    <w:rsid w:val="006F39AC"/>
    <w:rsid w:val="006F3B5D"/>
    <w:rsid w:val="006F44A2"/>
    <w:rsid w:val="006F4F13"/>
    <w:rsid w:val="006F676A"/>
    <w:rsid w:val="006F6F6D"/>
    <w:rsid w:val="006F7ACD"/>
    <w:rsid w:val="00700333"/>
    <w:rsid w:val="0070072E"/>
    <w:rsid w:val="007011FE"/>
    <w:rsid w:val="00701405"/>
    <w:rsid w:val="007018D6"/>
    <w:rsid w:val="00702FB8"/>
    <w:rsid w:val="00703408"/>
    <w:rsid w:val="007036AA"/>
    <w:rsid w:val="00703B53"/>
    <w:rsid w:val="00704FA0"/>
    <w:rsid w:val="00705619"/>
    <w:rsid w:val="00707960"/>
    <w:rsid w:val="0071008F"/>
    <w:rsid w:val="007114EA"/>
    <w:rsid w:val="00712C9A"/>
    <w:rsid w:val="00713363"/>
    <w:rsid w:val="00713975"/>
    <w:rsid w:val="00714184"/>
    <w:rsid w:val="00714510"/>
    <w:rsid w:val="00714C44"/>
    <w:rsid w:val="00715179"/>
    <w:rsid w:val="007153D7"/>
    <w:rsid w:val="007164E8"/>
    <w:rsid w:val="007176FA"/>
    <w:rsid w:val="00717792"/>
    <w:rsid w:val="007217C2"/>
    <w:rsid w:val="00721AC6"/>
    <w:rsid w:val="00721E76"/>
    <w:rsid w:val="00723C80"/>
    <w:rsid w:val="00723FB8"/>
    <w:rsid w:val="00724113"/>
    <w:rsid w:val="00724EBD"/>
    <w:rsid w:val="00730B9E"/>
    <w:rsid w:val="007316CE"/>
    <w:rsid w:val="00731AD8"/>
    <w:rsid w:val="007320C3"/>
    <w:rsid w:val="00733B60"/>
    <w:rsid w:val="00733F20"/>
    <w:rsid w:val="0073466B"/>
    <w:rsid w:val="00735677"/>
    <w:rsid w:val="0073599F"/>
    <w:rsid w:val="00735B44"/>
    <w:rsid w:val="00736133"/>
    <w:rsid w:val="007372C0"/>
    <w:rsid w:val="00737BE9"/>
    <w:rsid w:val="00740347"/>
    <w:rsid w:val="00742129"/>
    <w:rsid w:val="00742748"/>
    <w:rsid w:val="007429D4"/>
    <w:rsid w:val="007437A4"/>
    <w:rsid w:val="00743802"/>
    <w:rsid w:val="00746987"/>
    <w:rsid w:val="00747CB2"/>
    <w:rsid w:val="00747D85"/>
    <w:rsid w:val="007500E9"/>
    <w:rsid w:val="00750691"/>
    <w:rsid w:val="00750E21"/>
    <w:rsid w:val="00750E61"/>
    <w:rsid w:val="00752E1A"/>
    <w:rsid w:val="00753066"/>
    <w:rsid w:val="0075355B"/>
    <w:rsid w:val="00753783"/>
    <w:rsid w:val="00753800"/>
    <w:rsid w:val="00754D72"/>
    <w:rsid w:val="0075551D"/>
    <w:rsid w:val="0075588A"/>
    <w:rsid w:val="00756ED5"/>
    <w:rsid w:val="007570E2"/>
    <w:rsid w:val="007579CF"/>
    <w:rsid w:val="0076018B"/>
    <w:rsid w:val="007601AD"/>
    <w:rsid w:val="0076171C"/>
    <w:rsid w:val="0076228C"/>
    <w:rsid w:val="00762A69"/>
    <w:rsid w:val="00763671"/>
    <w:rsid w:val="00763EA2"/>
    <w:rsid w:val="007652F6"/>
    <w:rsid w:val="00766235"/>
    <w:rsid w:val="00766637"/>
    <w:rsid w:val="00766C0F"/>
    <w:rsid w:val="00767F10"/>
    <w:rsid w:val="00767F7A"/>
    <w:rsid w:val="00767FFE"/>
    <w:rsid w:val="007708F2"/>
    <w:rsid w:val="00772304"/>
    <w:rsid w:val="007731E5"/>
    <w:rsid w:val="00774DED"/>
    <w:rsid w:val="00774F8B"/>
    <w:rsid w:val="007759A1"/>
    <w:rsid w:val="00776161"/>
    <w:rsid w:val="0077644C"/>
    <w:rsid w:val="00776AD8"/>
    <w:rsid w:val="00777731"/>
    <w:rsid w:val="00777B17"/>
    <w:rsid w:val="00777D1E"/>
    <w:rsid w:val="00777E06"/>
    <w:rsid w:val="007828B6"/>
    <w:rsid w:val="007831AB"/>
    <w:rsid w:val="007839A8"/>
    <w:rsid w:val="00784D35"/>
    <w:rsid w:val="0078566E"/>
    <w:rsid w:val="007858E9"/>
    <w:rsid w:val="00785D31"/>
    <w:rsid w:val="0078620E"/>
    <w:rsid w:val="00786C9A"/>
    <w:rsid w:val="00786DB6"/>
    <w:rsid w:val="00787903"/>
    <w:rsid w:val="00790663"/>
    <w:rsid w:val="007935A2"/>
    <w:rsid w:val="007936A9"/>
    <w:rsid w:val="00794682"/>
    <w:rsid w:val="00795302"/>
    <w:rsid w:val="0079531D"/>
    <w:rsid w:val="00795542"/>
    <w:rsid w:val="00795847"/>
    <w:rsid w:val="00795FD7"/>
    <w:rsid w:val="00796829"/>
    <w:rsid w:val="00797D61"/>
    <w:rsid w:val="00797FA0"/>
    <w:rsid w:val="007A0508"/>
    <w:rsid w:val="007A06FD"/>
    <w:rsid w:val="007A0E9D"/>
    <w:rsid w:val="007A20D7"/>
    <w:rsid w:val="007A3C3B"/>
    <w:rsid w:val="007A3C6B"/>
    <w:rsid w:val="007A4370"/>
    <w:rsid w:val="007A4FC0"/>
    <w:rsid w:val="007A6279"/>
    <w:rsid w:val="007A6829"/>
    <w:rsid w:val="007A723A"/>
    <w:rsid w:val="007B0ED7"/>
    <w:rsid w:val="007B12B3"/>
    <w:rsid w:val="007B1935"/>
    <w:rsid w:val="007B233D"/>
    <w:rsid w:val="007B24E6"/>
    <w:rsid w:val="007B2AA5"/>
    <w:rsid w:val="007B3680"/>
    <w:rsid w:val="007B573F"/>
    <w:rsid w:val="007B7A53"/>
    <w:rsid w:val="007B7B75"/>
    <w:rsid w:val="007B7F8D"/>
    <w:rsid w:val="007C15CA"/>
    <w:rsid w:val="007C1699"/>
    <w:rsid w:val="007C2070"/>
    <w:rsid w:val="007C25AA"/>
    <w:rsid w:val="007C2CE5"/>
    <w:rsid w:val="007C3E90"/>
    <w:rsid w:val="007C5185"/>
    <w:rsid w:val="007C7996"/>
    <w:rsid w:val="007C7C9B"/>
    <w:rsid w:val="007C7D10"/>
    <w:rsid w:val="007D0603"/>
    <w:rsid w:val="007D0C1D"/>
    <w:rsid w:val="007D14CF"/>
    <w:rsid w:val="007D2E9D"/>
    <w:rsid w:val="007D48CF"/>
    <w:rsid w:val="007D4C73"/>
    <w:rsid w:val="007D6423"/>
    <w:rsid w:val="007D72EB"/>
    <w:rsid w:val="007D7EE5"/>
    <w:rsid w:val="007E00C2"/>
    <w:rsid w:val="007E075C"/>
    <w:rsid w:val="007E1497"/>
    <w:rsid w:val="007E1CE6"/>
    <w:rsid w:val="007E1CF8"/>
    <w:rsid w:val="007E3131"/>
    <w:rsid w:val="007E318A"/>
    <w:rsid w:val="007E3446"/>
    <w:rsid w:val="007E45C2"/>
    <w:rsid w:val="007E6028"/>
    <w:rsid w:val="007E6241"/>
    <w:rsid w:val="007E6D6C"/>
    <w:rsid w:val="007F031A"/>
    <w:rsid w:val="007F0364"/>
    <w:rsid w:val="007F14B4"/>
    <w:rsid w:val="007F1C71"/>
    <w:rsid w:val="007F21B9"/>
    <w:rsid w:val="007F2E52"/>
    <w:rsid w:val="007F39F1"/>
    <w:rsid w:val="007F3DF1"/>
    <w:rsid w:val="007F469B"/>
    <w:rsid w:val="007F597D"/>
    <w:rsid w:val="007F599B"/>
    <w:rsid w:val="007F605B"/>
    <w:rsid w:val="007F6D0B"/>
    <w:rsid w:val="007F7890"/>
    <w:rsid w:val="00800B8D"/>
    <w:rsid w:val="008027DA"/>
    <w:rsid w:val="00803F70"/>
    <w:rsid w:val="008057A4"/>
    <w:rsid w:val="00806CF5"/>
    <w:rsid w:val="0081029C"/>
    <w:rsid w:val="008114E5"/>
    <w:rsid w:val="00812585"/>
    <w:rsid w:val="008128AB"/>
    <w:rsid w:val="00812955"/>
    <w:rsid w:val="008132AB"/>
    <w:rsid w:val="00814718"/>
    <w:rsid w:val="00815534"/>
    <w:rsid w:val="008156A3"/>
    <w:rsid w:val="00816296"/>
    <w:rsid w:val="00817081"/>
    <w:rsid w:val="00817FAD"/>
    <w:rsid w:val="00820155"/>
    <w:rsid w:val="008208FE"/>
    <w:rsid w:val="008214F0"/>
    <w:rsid w:val="008226A9"/>
    <w:rsid w:val="008232C0"/>
    <w:rsid w:val="008235F6"/>
    <w:rsid w:val="00823E55"/>
    <w:rsid w:val="008247D1"/>
    <w:rsid w:val="00825C0F"/>
    <w:rsid w:val="008267FA"/>
    <w:rsid w:val="008270F4"/>
    <w:rsid w:val="0082724B"/>
    <w:rsid w:val="008278CA"/>
    <w:rsid w:val="008279E1"/>
    <w:rsid w:val="00831D6F"/>
    <w:rsid w:val="00833227"/>
    <w:rsid w:val="00835D1C"/>
    <w:rsid w:val="00835E19"/>
    <w:rsid w:val="00837964"/>
    <w:rsid w:val="00840913"/>
    <w:rsid w:val="00841599"/>
    <w:rsid w:val="00841D19"/>
    <w:rsid w:val="0084348C"/>
    <w:rsid w:val="008441ED"/>
    <w:rsid w:val="00844AE9"/>
    <w:rsid w:val="00846195"/>
    <w:rsid w:val="00846357"/>
    <w:rsid w:val="00846E13"/>
    <w:rsid w:val="00847C18"/>
    <w:rsid w:val="0085154E"/>
    <w:rsid w:val="008527FE"/>
    <w:rsid w:val="008548CA"/>
    <w:rsid w:val="00855496"/>
    <w:rsid w:val="008556B4"/>
    <w:rsid w:val="0085787F"/>
    <w:rsid w:val="00860C51"/>
    <w:rsid w:val="008611F8"/>
    <w:rsid w:val="00861374"/>
    <w:rsid w:val="008615BB"/>
    <w:rsid w:val="00861964"/>
    <w:rsid w:val="008621BB"/>
    <w:rsid w:val="00863DC1"/>
    <w:rsid w:val="0086509B"/>
    <w:rsid w:val="008651FD"/>
    <w:rsid w:val="00865D6B"/>
    <w:rsid w:val="00865DAA"/>
    <w:rsid w:val="008663E3"/>
    <w:rsid w:val="0086775E"/>
    <w:rsid w:val="0086776A"/>
    <w:rsid w:val="00870285"/>
    <w:rsid w:val="0087098D"/>
    <w:rsid w:val="00870A45"/>
    <w:rsid w:val="00870D3E"/>
    <w:rsid w:val="00872D89"/>
    <w:rsid w:val="00872F9B"/>
    <w:rsid w:val="008751B1"/>
    <w:rsid w:val="00875DE4"/>
    <w:rsid w:val="00875FD7"/>
    <w:rsid w:val="008762F2"/>
    <w:rsid w:val="00876D69"/>
    <w:rsid w:val="0087769B"/>
    <w:rsid w:val="00877C0A"/>
    <w:rsid w:val="00881160"/>
    <w:rsid w:val="00881A1E"/>
    <w:rsid w:val="00881B53"/>
    <w:rsid w:val="00882FE9"/>
    <w:rsid w:val="0088404C"/>
    <w:rsid w:val="00885060"/>
    <w:rsid w:val="0088553A"/>
    <w:rsid w:val="00886399"/>
    <w:rsid w:val="0088708F"/>
    <w:rsid w:val="00890021"/>
    <w:rsid w:val="00890BBD"/>
    <w:rsid w:val="00890D3F"/>
    <w:rsid w:val="00892979"/>
    <w:rsid w:val="008934CE"/>
    <w:rsid w:val="0089359A"/>
    <w:rsid w:val="00893DF5"/>
    <w:rsid w:val="00894189"/>
    <w:rsid w:val="008946B7"/>
    <w:rsid w:val="00894D9C"/>
    <w:rsid w:val="00897843"/>
    <w:rsid w:val="00897B23"/>
    <w:rsid w:val="008A0609"/>
    <w:rsid w:val="008A0D7B"/>
    <w:rsid w:val="008A18AA"/>
    <w:rsid w:val="008A2BCA"/>
    <w:rsid w:val="008A4957"/>
    <w:rsid w:val="008A54ED"/>
    <w:rsid w:val="008A5767"/>
    <w:rsid w:val="008A59CE"/>
    <w:rsid w:val="008A75E1"/>
    <w:rsid w:val="008A7CCC"/>
    <w:rsid w:val="008A7F62"/>
    <w:rsid w:val="008B110E"/>
    <w:rsid w:val="008B19DF"/>
    <w:rsid w:val="008B3AFC"/>
    <w:rsid w:val="008B3E24"/>
    <w:rsid w:val="008B46E2"/>
    <w:rsid w:val="008B4AD5"/>
    <w:rsid w:val="008B64DF"/>
    <w:rsid w:val="008B662B"/>
    <w:rsid w:val="008B696B"/>
    <w:rsid w:val="008B70FC"/>
    <w:rsid w:val="008B757C"/>
    <w:rsid w:val="008C0CF9"/>
    <w:rsid w:val="008C0E9E"/>
    <w:rsid w:val="008C0EFB"/>
    <w:rsid w:val="008C146E"/>
    <w:rsid w:val="008C215D"/>
    <w:rsid w:val="008C221D"/>
    <w:rsid w:val="008C296F"/>
    <w:rsid w:val="008C2A6F"/>
    <w:rsid w:val="008C2C8A"/>
    <w:rsid w:val="008C2E9B"/>
    <w:rsid w:val="008C5304"/>
    <w:rsid w:val="008C5BEE"/>
    <w:rsid w:val="008C6252"/>
    <w:rsid w:val="008C65B8"/>
    <w:rsid w:val="008C65C3"/>
    <w:rsid w:val="008C6D58"/>
    <w:rsid w:val="008C761C"/>
    <w:rsid w:val="008C7861"/>
    <w:rsid w:val="008C7E3E"/>
    <w:rsid w:val="008D1081"/>
    <w:rsid w:val="008D162B"/>
    <w:rsid w:val="008D198F"/>
    <w:rsid w:val="008D2266"/>
    <w:rsid w:val="008D2856"/>
    <w:rsid w:val="008D3A53"/>
    <w:rsid w:val="008D3C78"/>
    <w:rsid w:val="008D3D4A"/>
    <w:rsid w:val="008D4D41"/>
    <w:rsid w:val="008D4E70"/>
    <w:rsid w:val="008D5683"/>
    <w:rsid w:val="008D6436"/>
    <w:rsid w:val="008E07B7"/>
    <w:rsid w:val="008E22CE"/>
    <w:rsid w:val="008E3336"/>
    <w:rsid w:val="008E33BC"/>
    <w:rsid w:val="008E3B3A"/>
    <w:rsid w:val="008E463A"/>
    <w:rsid w:val="008E4D50"/>
    <w:rsid w:val="008E63B6"/>
    <w:rsid w:val="008E67BD"/>
    <w:rsid w:val="008E7138"/>
    <w:rsid w:val="008E78C5"/>
    <w:rsid w:val="008E7C87"/>
    <w:rsid w:val="008F14F3"/>
    <w:rsid w:val="008F1594"/>
    <w:rsid w:val="008F1A44"/>
    <w:rsid w:val="008F25E7"/>
    <w:rsid w:val="008F27ED"/>
    <w:rsid w:val="008F2B81"/>
    <w:rsid w:val="008F2FE6"/>
    <w:rsid w:val="008F3D8B"/>
    <w:rsid w:val="008F41F4"/>
    <w:rsid w:val="008F4E15"/>
    <w:rsid w:val="008F57A4"/>
    <w:rsid w:val="008F62C3"/>
    <w:rsid w:val="008F6A56"/>
    <w:rsid w:val="008F6AA2"/>
    <w:rsid w:val="008F6E59"/>
    <w:rsid w:val="0090097D"/>
    <w:rsid w:val="00900A5C"/>
    <w:rsid w:val="00900F94"/>
    <w:rsid w:val="00901B08"/>
    <w:rsid w:val="00901D4B"/>
    <w:rsid w:val="009023DF"/>
    <w:rsid w:val="0090335E"/>
    <w:rsid w:val="009036A5"/>
    <w:rsid w:val="0090373C"/>
    <w:rsid w:val="00903F49"/>
    <w:rsid w:val="009042DC"/>
    <w:rsid w:val="00904609"/>
    <w:rsid w:val="00904FEA"/>
    <w:rsid w:val="00905640"/>
    <w:rsid w:val="009056DA"/>
    <w:rsid w:val="00906CF3"/>
    <w:rsid w:val="00906D5E"/>
    <w:rsid w:val="00907D3D"/>
    <w:rsid w:val="00910296"/>
    <w:rsid w:val="009102BD"/>
    <w:rsid w:val="0091111D"/>
    <w:rsid w:val="009113E9"/>
    <w:rsid w:val="0091219B"/>
    <w:rsid w:val="009136A8"/>
    <w:rsid w:val="00914AAE"/>
    <w:rsid w:val="00915124"/>
    <w:rsid w:val="009156FF"/>
    <w:rsid w:val="009159E3"/>
    <w:rsid w:val="009165F0"/>
    <w:rsid w:val="00920671"/>
    <w:rsid w:val="00921C6D"/>
    <w:rsid w:val="00921FE1"/>
    <w:rsid w:val="0092254D"/>
    <w:rsid w:val="00924675"/>
    <w:rsid w:val="0092652E"/>
    <w:rsid w:val="009267DC"/>
    <w:rsid w:val="009273BF"/>
    <w:rsid w:val="00927BE1"/>
    <w:rsid w:val="00927C7B"/>
    <w:rsid w:val="00927FBB"/>
    <w:rsid w:val="009303E9"/>
    <w:rsid w:val="00930F28"/>
    <w:rsid w:val="00931001"/>
    <w:rsid w:val="00934D14"/>
    <w:rsid w:val="0093515F"/>
    <w:rsid w:val="00936CE6"/>
    <w:rsid w:val="00937252"/>
    <w:rsid w:val="009405C7"/>
    <w:rsid w:val="00940D47"/>
    <w:rsid w:val="00941C7E"/>
    <w:rsid w:val="009420B9"/>
    <w:rsid w:val="009420DF"/>
    <w:rsid w:val="00944917"/>
    <w:rsid w:val="00944C63"/>
    <w:rsid w:val="00945113"/>
    <w:rsid w:val="00945829"/>
    <w:rsid w:val="00945CB3"/>
    <w:rsid w:val="00946E52"/>
    <w:rsid w:val="00951088"/>
    <w:rsid w:val="00952BF4"/>
    <w:rsid w:val="00953FD6"/>
    <w:rsid w:val="00954F3E"/>
    <w:rsid w:val="00954FDC"/>
    <w:rsid w:val="00955768"/>
    <w:rsid w:val="009559F7"/>
    <w:rsid w:val="00955F5E"/>
    <w:rsid w:val="00962156"/>
    <w:rsid w:val="00962A98"/>
    <w:rsid w:val="009632B3"/>
    <w:rsid w:val="00963D05"/>
    <w:rsid w:val="0096412E"/>
    <w:rsid w:val="00964208"/>
    <w:rsid w:val="00964ABD"/>
    <w:rsid w:val="00964F91"/>
    <w:rsid w:val="009650C0"/>
    <w:rsid w:val="00965B94"/>
    <w:rsid w:val="00967CE3"/>
    <w:rsid w:val="00967FD4"/>
    <w:rsid w:val="0097038B"/>
    <w:rsid w:val="00970497"/>
    <w:rsid w:val="00970660"/>
    <w:rsid w:val="0097096F"/>
    <w:rsid w:val="00971B91"/>
    <w:rsid w:val="009728EE"/>
    <w:rsid w:val="00973443"/>
    <w:rsid w:val="0097405C"/>
    <w:rsid w:val="0097492D"/>
    <w:rsid w:val="009765E5"/>
    <w:rsid w:val="00976DD5"/>
    <w:rsid w:val="00977B78"/>
    <w:rsid w:val="00980006"/>
    <w:rsid w:val="0098051B"/>
    <w:rsid w:val="00980F51"/>
    <w:rsid w:val="00981C82"/>
    <w:rsid w:val="00982AEC"/>
    <w:rsid w:val="00983B9F"/>
    <w:rsid w:val="009841B3"/>
    <w:rsid w:val="00986901"/>
    <w:rsid w:val="009878A8"/>
    <w:rsid w:val="009878D0"/>
    <w:rsid w:val="0099052C"/>
    <w:rsid w:val="009908DC"/>
    <w:rsid w:val="00991212"/>
    <w:rsid w:val="00991906"/>
    <w:rsid w:val="0099220A"/>
    <w:rsid w:val="00992632"/>
    <w:rsid w:val="00992B2C"/>
    <w:rsid w:val="00992E47"/>
    <w:rsid w:val="00993050"/>
    <w:rsid w:val="009933A2"/>
    <w:rsid w:val="00994930"/>
    <w:rsid w:val="00995274"/>
    <w:rsid w:val="00995845"/>
    <w:rsid w:val="00996738"/>
    <w:rsid w:val="0099694B"/>
    <w:rsid w:val="00996A0A"/>
    <w:rsid w:val="0099775F"/>
    <w:rsid w:val="009979BC"/>
    <w:rsid w:val="009979E3"/>
    <w:rsid w:val="00997D1F"/>
    <w:rsid w:val="00997E29"/>
    <w:rsid w:val="009A0618"/>
    <w:rsid w:val="009A1EA4"/>
    <w:rsid w:val="009A292E"/>
    <w:rsid w:val="009A31D2"/>
    <w:rsid w:val="009A32E1"/>
    <w:rsid w:val="009A3477"/>
    <w:rsid w:val="009A3ADE"/>
    <w:rsid w:val="009A50B7"/>
    <w:rsid w:val="009A6607"/>
    <w:rsid w:val="009A7660"/>
    <w:rsid w:val="009B0DF2"/>
    <w:rsid w:val="009B16E8"/>
    <w:rsid w:val="009B22E9"/>
    <w:rsid w:val="009B235B"/>
    <w:rsid w:val="009B2386"/>
    <w:rsid w:val="009B2E92"/>
    <w:rsid w:val="009B2F04"/>
    <w:rsid w:val="009B365E"/>
    <w:rsid w:val="009B3F4F"/>
    <w:rsid w:val="009B4422"/>
    <w:rsid w:val="009B4527"/>
    <w:rsid w:val="009B69B0"/>
    <w:rsid w:val="009B7C4D"/>
    <w:rsid w:val="009C025A"/>
    <w:rsid w:val="009C0541"/>
    <w:rsid w:val="009C1984"/>
    <w:rsid w:val="009C25A0"/>
    <w:rsid w:val="009C285F"/>
    <w:rsid w:val="009C3323"/>
    <w:rsid w:val="009C39BC"/>
    <w:rsid w:val="009C3ECE"/>
    <w:rsid w:val="009C441C"/>
    <w:rsid w:val="009C5C1F"/>
    <w:rsid w:val="009C698C"/>
    <w:rsid w:val="009D040C"/>
    <w:rsid w:val="009D064E"/>
    <w:rsid w:val="009D073E"/>
    <w:rsid w:val="009D123E"/>
    <w:rsid w:val="009D15A0"/>
    <w:rsid w:val="009D1723"/>
    <w:rsid w:val="009D1AA0"/>
    <w:rsid w:val="009D2903"/>
    <w:rsid w:val="009D2C33"/>
    <w:rsid w:val="009D2CB4"/>
    <w:rsid w:val="009D2ED4"/>
    <w:rsid w:val="009D32E9"/>
    <w:rsid w:val="009D3CE0"/>
    <w:rsid w:val="009D4FB4"/>
    <w:rsid w:val="009D554B"/>
    <w:rsid w:val="009D613A"/>
    <w:rsid w:val="009D6AAC"/>
    <w:rsid w:val="009D6B15"/>
    <w:rsid w:val="009D78AF"/>
    <w:rsid w:val="009E04B5"/>
    <w:rsid w:val="009E04C4"/>
    <w:rsid w:val="009E0778"/>
    <w:rsid w:val="009E21A2"/>
    <w:rsid w:val="009E23D3"/>
    <w:rsid w:val="009E3738"/>
    <w:rsid w:val="009E37D5"/>
    <w:rsid w:val="009E41C1"/>
    <w:rsid w:val="009E44DB"/>
    <w:rsid w:val="009E4DE6"/>
    <w:rsid w:val="009E5B1F"/>
    <w:rsid w:val="009E678D"/>
    <w:rsid w:val="009E739D"/>
    <w:rsid w:val="009F0AE3"/>
    <w:rsid w:val="009F18F1"/>
    <w:rsid w:val="009F419E"/>
    <w:rsid w:val="009F4BC0"/>
    <w:rsid w:val="009F55E1"/>
    <w:rsid w:val="009F73E8"/>
    <w:rsid w:val="00A004A9"/>
    <w:rsid w:val="00A01C53"/>
    <w:rsid w:val="00A02B61"/>
    <w:rsid w:val="00A03063"/>
    <w:rsid w:val="00A0378A"/>
    <w:rsid w:val="00A0382C"/>
    <w:rsid w:val="00A03ED9"/>
    <w:rsid w:val="00A049E2"/>
    <w:rsid w:val="00A05625"/>
    <w:rsid w:val="00A06162"/>
    <w:rsid w:val="00A06CB0"/>
    <w:rsid w:val="00A07888"/>
    <w:rsid w:val="00A07DCE"/>
    <w:rsid w:val="00A1054C"/>
    <w:rsid w:val="00A10CAC"/>
    <w:rsid w:val="00A12A4F"/>
    <w:rsid w:val="00A12C0B"/>
    <w:rsid w:val="00A14B2F"/>
    <w:rsid w:val="00A14BA5"/>
    <w:rsid w:val="00A156CF"/>
    <w:rsid w:val="00A16FB2"/>
    <w:rsid w:val="00A20CE5"/>
    <w:rsid w:val="00A21EEF"/>
    <w:rsid w:val="00A226B7"/>
    <w:rsid w:val="00A22811"/>
    <w:rsid w:val="00A23665"/>
    <w:rsid w:val="00A24A03"/>
    <w:rsid w:val="00A24F03"/>
    <w:rsid w:val="00A26ACA"/>
    <w:rsid w:val="00A277E7"/>
    <w:rsid w:val="00A27EB0"/>
    <w:rsid w:val="00A31132"/>
    <w:rsid w:val="00A31A80"/>
    <w:rsid w:val="00A32E23"/>
    <w:rsid w:val="00A3330A"/>
    <w:rsid w:val="00A336AD"/>
    <w:rsid w:val="00A34EF5"/>
    <w:rsid w:val="00A357B3"/>
    <w:rsid w:val="00A35B59"/>
    <w:rsid w:val="00A40623"/>
    <w:rsid w:val="00A4098D"/>
    <w:rsid w:val="00A42666"/>
    <w:rsid w:val="00A4308D"/>
    <w:rsid w:val="00A4363C"/>
    <w:rsid w:val="00A46108"/>
    <w:rsid w:val="00A46390"/>
    <w:rsid w:val="00A46695"/>
    <w:rsid w:val="00A47494"/>
    <w:rsid w:val="00A47C2D"/>
    <w:rsid w:val="00A5376C"/>
    <w:rsid w:val="00A53EAC"/>
    <w:rsid w:val="00A54C19"/>
    <w:rsid w:val="00A54CA2"/>
    <w:rsid w:val="00A55B70"/>
    <w:rsid w:val="00A6001C"/>
    <w:rsid w:val="00A606C1"/>
    <w:rsid w:val="00A6175D"/>
    <w:rsid w:val="00A627BE"/>
    <w:rsid w:val="00A64FD3"/>
    <w:rsid w:val="00A651D4"/>
    <w:rsid w:val="00A6638C"/>
    <w:rsid w:val="00A7050A"/>
    <w:rsid w:val="00A70D9A"/>
    <w:rsid w:val="00A70E8C"/>
    <w:rsid w:val="00A73260"/>
    <w:rsid w:val="00A73835"/>
    <w:rsid w:val="00A7397E"/>
    <w:rsid w:val="00A7560B"/>
    <w:rsid w:val="00A76704"/>
    <w:rsid w:val="00A76BA2"/>
    <w:rsid w:val="00A7753B"/>
    <w:rsid w:val="00A77926"/>
    <w:rsid w:val="00A779DB"/>
    <w:rsid w:val="00A80722"/>
    <w:rsid w:val="00A83132"/>
    <w:rsid w:val="00A83C91"/>
    <w:rsid w:val="00A85062"/>
    <w:rsid w:val="00A850D9"/>
    <w:rsid w:val="00A85737"/>
    <w:rsid w:val="00A90432"/>
    <w:rsid w:val="00A904EC"/>
    <w:rsid w:val="00A90531"/>
    <w:rsid w:val="00A91F02"/>
    <w:rsid w:val="00A93B34"/>
    <w:rsid w:val="00A93C26"/>
    <w:rsid w:val="00A95BC5"/>
    <w:rsid w:val="00A96AD7"/>
    <w:rsid w:val="00A97550"/>
    <w:rsid w:val="00A97610"/>
    <w:rsid w:val="00AA159F"/>
    <w:rsid w:val="00AA26E6"/>
    <w:rsid w:val="00AA2C1D"/>
    <w:rsid w:val="00AA3267"/>
    <w:rsid w:val="00AA3DB0"/>
    <w:rsid w:val="00AA3E6F"/>
    <w:rsid w:val="00AA45B6"/>
    <w:rsid w:val="00AA4686"/>
    <w:rsid w:val="00AA4776"/>
    <w:rsid w:val="00AA5F6A"/>
    <w:rsid w:val="00AA6F81"/>
    <w:rsid w:val="00AA76BE"/>
    <w:rsid w:val="00AB04E5"/>
    <w:rsid w:val="00AB0CEA"/>
    <w:rsid w:val="00AB1FBA"/>
    <w:rsid w:val="00AB21BC"/>
    <w:rsid w:val="00AB2255"/>
    <w:rsid w:val="00AB28F6"/>
    <w:rsid w:val="00AB2C85"/>
    <w:rsid w:val="00AB2C8B"/>
    <w:rsid w:val="00AB4569"/>
    <w:rsid w:val="00AB47A4"/>
    <w:rsid w:val="00AB4833"/>
    <w:rsid w:val="00AB4BEC"/>
    <w:rsid w:val="00AB500F"/>
    <w:rsid w:val="00AB647C"/>
    <w:rsid w:val="00AB6493"/>
    <w:rsid w:val="00AB6654"/>
    <w:rsid w:val="00AB7701"/>
    <w:rsid w:val="00AC0A62"/>
    <w:rsid w:val="00AC159F"/>
    <w:rsid w:val="00AC1AB1"/>
    <w:rsid w:val="00AC2DE7"/>
    <w:rsid w:val="00AC3E35"/>
    <w:rsid w:val="00AC3EA8"/>
    <w:rsid w:val="00AC45BD"/>
    <w:rsid w:val="00AC5071"/>
    <w:rsid w:val="00AC5341"/>
    <w:rsid w:val="00AC5F5E"/>
    <w:rsid w:val="00AC65C5"/>
    <w:rsid w:val="00AC68EF"/>
    <w:rsid w:val="00AC7CCF"/>
    <w:rsid w:val="00AD09AA"/>
    <w:rsid w:val="00AD0A36"/>
    <w:rsid w:val="00AD0B2C"/>
    <w:rsid w:val="00AD0BE3"/>
    <w:rsid w:val="00AD0C09"/>
    <w:rsid w:val="00AD193D"/>
    <w:rsid w:val="00AD2C6B"/>
    <w:rsid w:val="00AD2CAB"/>
    <w:rsid w:val="00AD2E9D"/>
    <w:rsid w:val="00AD3FE7"/>
    <w:rsid w:val="00AD514F"/>
    <w:rsid w:val="00AD524C"/>
    <w:rsid w:val="00AD5F00"/>
    <w:rsid w:val="00AD6507"/>
    <w:rsid w:val="00AE0650"/>
    <w:rsid w:val="00AE0812"/>
    <w:rsid w:val="00AE0C84"/>
    <w:rsid w:val="00AE15A5"/>
    <w:rsid w:val="00AE3617"/>
    <w:rsid w:val="00AE3781"/>
    <w:rsid w:val="00AE39F7"/>
    <w:rsid w:val="00AE44B3"/>
    <w:rsid w:val="00AE47D5"/>
    <w:rsid w:val="00AE4F33"/>
    <w:rsid w:val="00AE5495"/>
    <w:rsid w:val="00AE5FA6"/>
    <w:rsid w:val="00AF07FA"/>
    <w:rsid w:val="00AF0F3C"/>
    <w:rsid w:val="00AF1BB0"/>
    <w:rsid w:val="00AF3327"/>
    <w:rsid w:val="00AF440D"/>
    <w:rsid w:val="00AF4EB1"/>
    <w:rsid w:val="00AF53C2"/>
    <w:rsid w:val="00AF66A1"/>
    <w:rsid w:val="00B00C85"/>
    <w:rsid w:val="00B02EE7"/>
    <w:rsid w:val="00B03C6D"/>
    <w:rsid w:val="00B048BB"/>
    <w:rsid w:val="00B04CF7"/>
    <w:rsid w:val="00B05115"/>
    <w:rsid w:val="00B069DE"/>
    <w:rsid w:val="00B07272"/>
    <w:rsid w:val="00B07902"/>
    <w:rsid w:val="00B07C1A"/>
    <w:rsid w:val="00B1231F"/>
    <w:rsid w:val="00B1514E"/>
    <w:rsid w:val="00B160E8"/>
    <w:rsid w:val="00B166F9"/>
    <w:rsid w:val="00B1680F"/>
    <w:rsid w:val="00B1776A"/>
    <w:rsid w:val="00B17DC0"/>
    <w:rsid w:val="00B17F07"/>
    <w:rsid w:val="00B215DF"/>
    <w:rsid w:val="00B22166"/>
    <w:rsid w:val="00B22CD5"/>
    <w:rsid w:val="00B235D3"/>
    <w:rsid w:val="00B23BF9"/>
    <w:rsid w:val="00B25695"/>
    <w:rsid w:val="00B2607E"/>
    <w:rsid w:val="00B26F2F"/>
    <w:rsid w:val="00B277FC"/>
    <w:rsid w:val="00B278AC"/>
    <w:rsid w:val="00B3135E"/>
    <w:rsid w:val="00B31672"/>
    <w:rsid w:val="00B32820"/>
    <w:rsid w:val="00B32D64"/>
    <w:rsid w:val="00B33FB3"/>
    <w:rsid w:val="00B35548"/>
    <w:rsid w:val="00B36512"/>
    <w:rsid w:val="00B37115"/>
    <w:rsid w:val="00B37CD1"/>
    <w:rsid w:val="00B408BE"/>
    <w:rsid w:val="00B40FB9"/>
    <w:rsid w:val="00B41719"/>
    <w:rsid w:val="00B42E67"/>
    <w:rsid w:val="00B431A2"/>
    <w:rsid w:val="00B43F51"/>
    <w:rsid w:val="00B457CD"/>
    <w:rsid w:val="00B459EA"/>
    <w:rsid w:val="00B461B1"/>
    <w:rsid w:val="00B504E7"/>
    <w:rsid w:val="00B5214E"/>
    <w:rsid w:val="00B52493"/>
    <w:rsid w:val="00B5266E"/>
    <w:rsid w:val="00B52737"/>
    <w:rsid w:val="00B52B24"/>
    <w:rsid w:val="00B52C75"/>
    <w:rsid w:val="00B53146"/>
    <w:rsid w:val="00B5516A"/>
    <w:rsid w:val="00B551E8"/>
    <w:rsid w:val="00B56E5F"/>
    <w:rsid w:val="00B6276A"/>
    <w:rsid w:val="00B62E73"/>
    <w:rsid w:val="00B634AE"/>
    <w:rsid w:val="00B6361D"/>
    <w:rsid w:val="00B63D09"/>
    <w:rsid w:val="00B647D2"/>
    <w:rsid w:val="00B651D1"/>
    <w:rsid w:val="00B658F9"/>
    <w:rsid w:val="00B65F90"/>
    <w:rsid w:val="00B66014"/>
    <w:rsid w:val="00B66770"/>
    <w:rsid w:val="00B66E0C"/>
    <w:rsid w:val="00B673C5"/>
    <w:rsid w:val="00B7026D"/>
    <w:rsid w:val="00B70563"/>
    <w:rsid w:val="00B71A19"/>
    <w:rsid w:val="00B72B6C"/>
    <w:rsid w:val="00B736C5"/>
    <w:rsid w:val="00B737CA"/>
    <w:rsid w:val="00B73D07"/>
    <w:rsid w:val="00B753F9"/>
    <w:rsid w:val="00B75F1C"/>
    <w:rsid w:val="00B772B3"/>
    <w:rsid w:val="00B80893"/>
    <w:rsid w:val="00B81E2A"/>
    <w:rsid w:val="00B82275"/>
    <w:rsid w:val="00B826F8"/>
    <w:rsid w:val="00B830BE"/>
    <w:rsid w:val="00B830DB"/>
    <w:rsid w:val="00B833C4"/>
    <w:rsid w:val="00B83707"/>
    <w:rsid w:val="00B841A2"/>
    <w:rsid w:val="00B84452"/>
    <w:rsid w:val="00B84CFB"/>
    <w:rsid w:val="00B854A9"/>
    <w:rsid w:val="00B87150"/>
    <w:rsid w:val="00B873C0"/>
    <w:rsid w:val="00B87DDF"/>
    <w:rsid w:val="00B87F29"/>
    <w:rsid w:val="00B91109"/>
    <w:rsid w:val="00B91E5A"/>
    <w:rsid w:val="00B93A98"/>
    <w:rsid w:val="00B945C6"/>
    <w:rsid w:val="00B94A7B"/>
    <w:rsid w:val="00B9576A"/>
    <w:rsid w:val="00B95B59"/>
    <w:rsid w:val="00B96891"/>
    <w:rsid w:val="00BA0EAC"/>
    <w:rsid w:val="00BA17CD"/>
    <w:rsid w:val="00BA34D6"/>
    <w:rsid w:val="00BA4537"/>
    <w:rsid w:val="00BA4EEF"/>
    <w:rsid w:val="00BA62AF"/>
    <w:rsid w:val="00BA64C5"/>
    <w:rsid w:val="00BA7BB1"/>
    <w:rsid w:val="00BA7D68"/>
    <w:rsid w:val="00BB0025"/>
    <w:rsid w:val="00BB11AE"/>
    <w:rsid w:val="00BB1ABF"/>
    <w:rsid w:val="00BB1E41"/>
    <w:rsid w:val="00BB27A2"/>
    <w:rsid w:val="00BB2C1B"/>
    <w:rsid w:val="00BB2E9A"/>
    <w:rsid w:val="00BB3170"/>
    <w:rsid w:val="00BB430D"/>
    <w:rsid w:val="00BB47DB"/>
    <w:rsid w:val="00BB643D"/>
    <w:rsid w:val="00BB65D2"/>
    <w:rsid w:val="00BB6D3F"/>
    <w:rsid w:val="00BB7270"/>
    <w:rsid w:val="00BB727F"/>
    <w:rsid w:val="00BB736B"/>
    <w:rsid w:val="00BC039E"/>
    <w:rsid w:val="00BC0EC2"/>
    <w:rsid w:val="00BC1FB8"/>
    <w:rsid w:val="00BC2ACE"/>
    <w:rsid w:val="00BC3649"/>
    <w:rsid w:val="00BC3745"/>
    <w:rsid w:val="00BC39F9"/>
    <w:rsid w:val="00BC4D0B"/>
    <w:rsid w:val="00BC50C8"/>
    <w:rsid w:val="00BC54F2"/>
    <w:rsid w:val="00BC7FF1"/>
    <w:rsid w:val="00BD04B9"/>
    <w:rsid w:val="00BD09C0"/>
    <w:rsid w:val="00BD09F7"/>
    <w:rsid w:val="00BD19FF"/>
    <w:rsid w:val="00BD2981"/>
    <w:rsid w:val="00BD2CBD"/>
    <w:rsid w:val="00BD2FBE"/>
    <w:rsid w:val="00BD3667"/>
    <w:rsid w:val="00BD3BD5"/>
    <w:rsid w:val="00BD3ED7"/>
    <w:rsid w:val="00BD4863"/>
    <w:rsid w:val="00BD498A"/>
    <w:rsid w:val="00BD5D7F"/>
    <w:rsid w:val="00BD6ACF"/>
    <w:rsid w:val="00BE0D17"/>
    <w:rsid w:val="00BE1650"/>
    <w:rsid w:val="00BE2097"/>
    <w:rsid w:val="00BE29DD"/>
    <w:rsid w:val="00BE2BA0"/>
    <w:rsid w:val="00BE47B9"/>
    <w:rsid w:val="00BE4CF6"/>
    <w:rsid w:val="00BE505F"/>
    <w:rsid w:val="00BE58F1"/>
    <w:rsid w:val="00BE59FB"/>
    <w:rsid w:val="00BE5ADB"/>
    <w:rsid w:val="00BE6167"/>
    <w:rsid w:val="00BE77CA"/>
    <w:rsid w:val="00BF04C1"/>
    <w:rsid w:val="00BF15C4"/>
    <w:rsid w:val="00BF176D"/>
    <w:rsid w:val="00BF287A"/>
    <w:rsid w:val="00BF35B2"/>
    <w:rsid w:val="00BF3FE0"/>
    <w:rsid w:val="00BF4395"/>
    <w:rsid w:val="00BF48A7"/>
    <w:rsid w:val="00BF4934"/>
    <w:rsid w:val="00BF5135"/>
    <w:rsid w:val="00BF52F2"/>
    <w:rsid w:val="00BF5677"/>
    <w:rsid w:val="00BF5AEA"/>
    <w:rsid w:val="00BF7066"/>
    <w:rsid w:val="00C00DE0"/>
    <w:rsid w:val="00C011F7"/>
    <w:rsid w:val="00C012F5"/>
    <w:rsid w:val="00C0233D"/>
    <w:rsid w:val="00C02741"/>
    <w:rsid w:val="00C02E52"/>
    <w:rsid w:val="00C0300A"/>
    <w:rsid w:val="00C032BE"/>
    <w:rsid w:val="00C048C6"/>
    <w:rsid w:val="00C054E6"/>
    <w:rsid w:val="00C062E2"/>
    <w:rsid w:val="00C0657F"/>
    <w:rsid w:val="00C101BA"/>
    <w:rsid w:val="00C10278"/>
    <w:rsid w:val="00C10528"/>
    <w:rsid w:val="00C11345"/>
    <w:rsid w:val="00C117B6"/>
    <w:rsid w:val="00C118E0"/>
    <w:rsid w:val="00C1266D"/>
    <w:rsid w:val="00C12E2E"/>
    <w:rsid w:val="00C132E5"/>
    <w:rsid w:val="00C14A0D"/>
    <w:rsid w:val="00C14D62"/>
    <w:rsid w:val="00C15180"/>
    <w:rsid w:val="00C15625"/>
    <w:rsid w:val="00C15E49"/>
    <w:rsid w:val="00C16145"/>
    <w:rsid w:val="00C161EB"/>
    <w:rsid w:val="00C2189C"/>
    <w:rsid w:val="00C220D4"/>
    <w:rsid w:val="00C2302C"/>
    <w:rsid w:val="00C2453B"/>
    <w:rsid w:val="00C25BD6"/>
    <w:rsid w:val="00C25E06"/>
    <w:rsid w:val="00C26C3F"/>
    <w:rsid w:val="00C26C53"/>
    <w:rsid w:val="00C26CB8"/>
    <w:rsid w:val="00C3146D"/>
    <w:rsid w:val="00C31C44"/>
    <w:rsid w:val="00C33A47"/>
    <w:rsid w:val="00C3579E"/>
    <w:rsid w:val="00C35CD9"/>
    <w:rsid w:val="00C364A4"/>
    <w:rsid w:val="00C40551"/>
    <w:rsid w:val="00C41FFF"/>
    <w:rsid w:val="00C42C04"/>
    <w:rsid w:val="00C439CF"/>
    <w:rsid w:val="00C4466C"/>
    <w:rsid w:val="00C44A5A"/>
    <w:rsid w:val="00C44D15"/>
    <w:rsid w:val="00C4512C"/>
    <w:rsid w:val="00C4565F"/>
    <w:rsid w:val="00C45A83"/>
    <w:rsid w:val="00C46107"/>
    <w:rsid w:val="00C46387"/>
    <w:rsid w:val="00C50790"/>
    <w:rsid w:val="00C508E7"/>
    <w:rsid w:val="00C50C44"/>
    <w:rsid w:val="00C56805"/>
    <w:rsid w:val="00C56813"/>
    <w:rsid w:val="00C56D12"/>
    <w:rsid w:val="00C6000C"/>
    <w:rsid w:val="00C60264"/>
    <w:rsid w:val="00C60869"/>
    <w:rsid w:val="00C60B0C"/>
    <w:rsid w:val="00C62834"/>
    <w:rsid w:val="00C62B66"/>
    <w:rsid w:val="00C637A9"/>
    <w:rsid w:val="00C63D6F"/>
    <w:rsid w:val="00C64826"/>
    <w:rsid w:val="00C65969"/>
    <w:rsid w:val="00C65CF0"/>
    <w:rsid w:val="00C663A6"/>
    <w:rsid w:val="00C66742"/>
    <w:rsid w:val="00C67002"/>
    <w:rsid w:val="00C6754A"/>
    <w:rsid w:val="00C67913"/>
    <w:rsid w:val="00C72658"/>
    <w:rsid w:val="00C72D50"/>
    <w:rsid w:val="00C7369D"/>
    <w:rsid w:val="00C749B5"/>
    <w:rsid w:val="00C74DA2"/>
    <w:rsid w:val="00C74F70"/>
    <w:rsid w:val="00C75B60"/>
    <w:rsid w:val="00C75C43"/>
    <w:rsid w:val="00C75ECA"/>
    <w:rsid w:val="00C763EE"/>
    <w:rsid w:val="00C809F1"/>
    <w:rsid w:val="00C80B6C"/>
    <w:rsid w:val="00C8232B"/>
    <w:rsid w:val="00C830A0"/>
    <w:rsid w:val="00C8320C"/>
    <w:rsid w:val="00C85FE1"/>
    <w:rsid w:val="00C866DA"/>
    <w:rsid w:val="00C86882"/>
    <w:rsid w:val="00C8792D"/>
    <w:rsid w:val="00C87B97"/>
    <w:rsid w:val="00C91A85"/>
    <w:rsid w:val="00C92411"/>
    <w:rsid w:val="00C93DCA"/>
    <w:rsid w:val="00C94708"/>
    <w:rsid w:val="00C949D9"/>
    <w:rsid w:val="00C94A68"/>
    <w:rsid w:val="00C96DDE"/>
    <w:rsid w:val="00C9724D"/>
    <w:rsid w:val="00CA13BF"/>
    <w:rsid w:val="00CA28A9"/>
    <w:rsid w:val="00CA2C4B"/>
    <w:rsid w:val="00CA4752"/>
    <w:rsid w:val="00CA530E"/>
    <w:rsid w:val="00CA6693"/>
    <w:rsid w:val="00CA6D33"/>
    <w:rsid w:val="00CA7CBE"/>
    <w:rsid w:val="00CB024F"/>
    <w:rsid w:val="00CB1153"/>
    <w:rsid w:val="00CB3C8E"/>
    <w:rsid w:val="00CB4B52"/>
    <w:rsid w:val="00CB4D9A"/>
    <w:rsid w:val="00CB6DEA"/>
    <w:rsid w:val="00CC1EF9"/>
    <w:rsid w:val="00CC2EC8"/>
    <w:rsid w:val="00CC30EC"/>
    <w:rsid w:val="00CC3740"/>
    <w:rsid w:val="00CC3C70"/>
    <w:rsid w:val="00CC3CD1"/>
    <w:rsid w:val="00CC42C3"/>
    <w:rsid w:val="00CC4F3C"/>
    <w:rsid w:val="00CC606D"/>
    <w:rsid w:val="00CC6FBE"/>
    <w:rsid w:val="00CC7F1E"/>
    <w:rsid w:val="00CC7F57"/>
    <w:rsid w:val="00CD0026"/>
    <w:rsid w:val="00CD0670"/>
    <w:rsid w:val="00CD078E"/>
    <w:rsid w:val="00CD2847"/>
    <w:rsid w:val="00CD42D1"/>
    <w:rsid w:val="00CD46F0"/>
    <w:rsid w:val="00CD5955"/>
    <w:rsid w:val="00CD5E54"/>
    <w:rsid w:val="00CD633A"/>
    <w:rsid w:val="00CD673A"/>
    <w:rsid w:val="00CD6C80"/>
    <w:rsid w:val="00CD6FCE"/>
    <w:rsid w:val="00CD7199"/>
    <w:rsid w:val="00CD7E6C"/>
    <w:rsid w:val="00CE0021"/>
    <w:rsid w:val="00CE2946"/>
    <w:rsid w:val="00CE2F15"/>
    <w:rsid w:val="00CE3D68"/>
    <w:rsid w:val="00CE52D2"/>
    <w:rsid w:val="00CE59F8"/>
    <w:rsid w:val="00CE5B8A"/>
    <w:rsid w:val="00CE5D92"/>
    <w:rsid w:val="00CE7051"/>
    <w:rsid w:val="00CE79D2"/>
    <w:rsid w:val="00CF0BCE"/>
    <w:rsid w:val="00CF0E91"/>
    <w:rsid w:val="00CF1339"/>
    <w:rsid w:val="00CF2E5A"/>
    <w:rsid w:val="00CF36BC"/>
    <w:rsid w:val="00CF406E"/>
    <w:rsid w:val="00CF4542"/>
    <w:rsid w:val="00CF6AA7"/>
    <w:rsid w:val="00CF6DF9"/>
    <w:rsid w:val="00CF70ED"/>
    <w:rsid w:val="00CF7A51"/>
    <w:rsid w:val="00D0036F"/>
    <w:rsid w:val="00D006B5"/>
    <w:rsid w:val="00D019B8"/>
    <w:rsid w:val="00D024E1"/>
    <w:rsid w:val="00D025A1"/>
    <w:rsid w:val="00D0341B"/>
    <w:rsid w:val="00D0352E"/>
    <w:rsid w:val="00D05598"/>
    <w:rsid w:val="00D06578"/>
    <w:rsid w:val="00D06674"/>
    <w:rsid w:val="00D06ADA"/>
    <w:rsid w:val="00D06D80"/>
    <w:rsid w:val="00D070EF"/>
    <w:rsid w:val="00D0717D"/>
    <w:rsid w:val="00D074B5"/>
    <w:rsid w:val="00D07EF4"/>
    <w:rsid w:val="00D11763"/>
    <w:rsid w:val="00D12645"/>
    <w:rsid w:val="00D12647"/>
    <w:rsid w:val="00D12AEB"/>
    <w:rsid w:val="00D12EEF"/>
    <w:rsid w:val="00D136DD"/>
    <w:rsid w:val="00D13857"/>
    <w:rsid w:val="00D15021"/>
    <w:rsid w:val="00D152F7"/>
    <w:rsid w:val="00D159EF"/>
    <w:rsid w:val="00D15B32"/>
    <w:rsid w:val="00D21768"/>
    <w:rsid w:val="00D21EAD"/>
    <w:rsid w:val="00D22332"/>
    <w:rsid w:val="00D23ABB"/>
    <w:rsid w:val="00D23D00"/>
    <w:rsid w:val="00D245D8"/>
    <w:rsid w:val="00D25199"/>
    <w:rsid w:val="00D2692C"/>
    <w:rsid w:val="00D26F64"/>
    <w:rsid w:val="00D2775B"/>
    <w:rsid w:val="00D27977"/>
    <w:rsid w:val="00D27D19"/>
    <w:rsid w:val="00D30500"/>
    <w:rsid w:val="00D31C1C"/>
    <w:rsid w:val="00D31F47"/>
    <w:rsid w:val="00D31FC5"/>
    <w:rsid w:val="00D32403"/>
    <w:rsid w:val="00D32C8F"/>
    <w:rsid w:val="00D335A6"/>
    <w:rsid w:val="00D35432"/>
    <w:rsid w:val="00D3552B"/>
    <w:rsid w:val="00D40155"/>
    <w:rsid w:val="00D406A0"/>
    <w:rsid w:val="00D407CB"/>
    <w:rsid w:val="00D420CA"/>
    <w:rsid w:val="00D42479"/>
    <w:rsid w:val="00D42539"/>
    <w:rsid w:val="00D42F2B"/>
    <w:rsid w:val="00D43B4D"/>
    <w:rsid w:val="00D4400E"/>
    <w:rsid w:val="00D4410B"/>
    <w:rsid w:val="00D445F6"/>
    <w:rsid w:val="00D44BE5"/>
    <w:rsid w:val="00D45365"/>
    <w:rsid w:val="00D4626C"/>
    <w:rsid w:val="00D46FC9"/>
    <w:rsid w:val="00D47A70"/>
    <w:rsid w:val="00D47E71"/>
    <w:rsid w:val="00D512CE"/>
    <w:rsid w:val="00D51364"/>
    <w:rsid w:val="00D514DC"/>
    <w:rsid w:val="00D51838"/>
    <w:rsid w:val="00D51B54"/>
    <w:rsid w:val="00D51BD4"/>
    <w:rsid w:val="00D51D64"/>
    <w:rsid w:val="00D52183"/>
    <w:rsid w:val="00D53CAF"/>
    <w:rsid w:val="00D53E37"/>
    <w:rsid w:val="00D5405F"/>
    <w:rsid w:val="00D549F2"/>
    <w:rsid w:val="00D56ADE"/>
    <w:rsid w:val="00D60152"/>
    <w:rsid w:val="00D603BA"/>
    <w:rsid w:val="00D604FE"/>
    <w:rsid w:val="00D60846"/>
    <w:rsid w:val="00D60894"/>
    <w:rsid w:val="00D610F2"/>
    <w:rsid w:val="00D654F4"/>
    <w:rsid w:val="00D65AF0"/>
    <w:rsid w:val="00D65D8E"/>
    <w:rsid w:val="00D6614D"/>
    <w:rsid w:val="00D66A88"/>
    <w:rsid w:val="00D70AF9"/>
    <w:rsid w:val="00D72419"/>
    <w:rsid w:val="00D73A96"/>
    <w:rsid w:val="00D74C3E"/>
    <w:rsid w:val="00D75D73"/>
    <w:rsid w:val="00D760EC"/>
    <w:rsid w:val="00D778D2"/>
    <w:rsid w:val="00D77C95"/>
    <w:rsid w:val="00D81D47"/>
    <w:rsid w:val="00D82102"/>
    <w:rsid w:val="00D828D0"/>
    <w:rsid w:val="00D83D51"/>
    <w:rsid w:val="00D84ABE"/>
    <w:rsid w:val="00D85736"/>
    <w:rsid w:val="00D875BD"/>
    <w:rsid w:val="00D87730"/>
    <w:rsid w:val="00D87EFF"/>
    <w:rsid w:val="00D901FE"/>
    <w:rsid w:val="00D90767"/>
    <w:rsid w:val="00D9193C"/>
    <w:rsid w:val="00D91B90"/>
    <w:rsid w:val="00D92B55"/>
    <w:rsid w:val="00D92CE2"/>
    <w:rsid w:val="00D930AB"/>
    <w:rsid w:val="00D93E05"/>
    <w:rsid w:val="00D9448E"/>
    <w:rsid w:val="00D94806"/>
    <w:rsid w:val="00D948B7"/>
    <w:rsid w:val="00D95582"/>
    <w:rsid w:val="00D958F4"/>
    <w:rsid w:val="00DA0421"/>
    <w:rsid w:val="00DA0E0F"/>
    <w:rsid w:val="00DA13B8"/>
    <w:rsid w:val="00DA2501"/>
    <w:rsid w:val="00DA2B55"/>
    <w:rsid w:val="00DA3F39"/>
    <w:rsid w:val="00DA4786"/>
    <w:rsid w:val="00DA52B4"/>
    <w:rsid w:val="00DB0196"/>
    <w:rsid w:val="00DB170B"/>
    <w:rsid w:val="00DB25B6"/>
    <w:rsid w:val="00DB2604"/>
    <w:rsid w:val="00DB2FE0"/>
    <w:rsid w:val="00DB42BD"/>
    <w:rsid w:val="00DB4C0C"/>
    <w:rsid w:val="00DB5179"/>
    <w:rsid w:val="00DB519B"/>
    <w:rsid w:val="00DB54F3"/>
    <w:rsid w:val="00DB573B"/>
    <w:rsid w:val="00DB652B"/>
    <w:rsid w:val="00DB6846"/>
    <w:rsid w:val="00DB6FC8"/>
    <w:rsid w:val="00DB7564"/>
    <w:rsid w:val="00DB7945"/>
    <w:rsid w:val="00DC0B94"/>
    <w:rsid w:val="00DC25B3"/>
    <w:rsid w:val="00DC3825"/>
    <w:rsid w:val="00DC3A11"/>
    <w:rsid w:val="00DC4E3F"/>
    <w:rsid w:val="00DC58B5"/>
    <w:rsid w:val="00DC5C66"/>
    <w:rsid w:val="00DD00EE"/>
    <w:rsid w:val="00DD08B9"/>
    <w:rsid w:val="00DD1A85"/>
    <w:rsid w:val="00DD27D2"/>
    <w:rsid w:val="00DD2FD2"/>
    <w:rsid w:val="00DD3235"/>
    <w:rsid w:val="00DD3F73"/>
    <w:rsid w:val="00DD3FDA"/>
    <w:rsid w:val="00DD4554"/>
    <w:rsid w:val="00DD504B"/>
    <w:rsid w:val="00DD5B85"/>
    <w:rsid w:val="00DD6058"/>
    <w:rsid w:val="00DD62C0"/>
    <w:rsid w:val="00DD787F"/>
    <w:rsid w:val="00DE0585"/>
    <w:rsid w:val="00DE1C2C"/>
    <w:rsid w:val="00DE2771"/>
    <w:rsid w:val="00DE3FB5"/>
    <w:rsid w:val="00DE44CB"/>
    <w:rsid w:val="00DE4F4F"/>
    <w:rsid w:val="00DE5B09"/>
    <w:rsid w:val="00DE617C"/>
    <w:rsid w:val="00DE64C8"/>
    <w:rsid w:val="00DE684C"/>
    <w:rsid w:val="00DE700E"/>
    <w:rsid w:val="00DE7037"/>
    <w:rsid w:val="00DE764A"/>
    <w:rsid w:val="00DE7D2C"/>
    <w:rsid w:val="00DF2757"/>
    <w:rsid w:val="00DF2B23"/>
    <w:rsid w:val="00DF2E30"/>
    <w:rsid w:val="00DF3213"/>
    <w:rsid w:val="00DF397B"/>
    <w:rsid w:val="00DF3A68"/>
    <w:rsid w:val="00DF4497"/>
    <w:rsid w:val="00DF5855"/>
    <w:rsid w:val="00DF6693"/>
    <w:rsid w:val="00DF6F4C"/>
    <w:rsid w:val="00DF7D2E"/>
    <w:rsid w:val="00E00C27"/>
    <w:rsid w:val="00E00EBC"/>
    <w:rsid w:val="00E026FA"/>
    <w:rsid w:val="00E02C45"/>
    <w:rsid w:val="00E02E9A"/>
    <w:rsid w:val="00E045DF"/>
    <w:rsid w:val="00E04683"/>
    <w:rsid w:val="00E04798"/>
    <w:rsid w:val="00E047BD"/>
    <w:rsid w:val="00E0538B"/>
    <w:rsid w:val="00E059F3"/>
    <w:rsid w:val="00E05C5A"/>
    <w:rsid w:val="00E06066"/>
    <w:rsid w:val="00E10F8C"/>
    <w:rsid w:val="00E11622"/>
    <w:rsid w:val="00E1257D"/>
    <w:rsid w:val="00E129DD"/>
    <w:rsid w:val="00E13102"/>
    <w:rsid w:val="00E140DA"/>
    <w:rsid w:val="00E15DD6"/>
    <w:rsid w:val="00E16ABE"/>
    <w:rsid w:val="00E16D23"/>
    <w:rsid w:val="00E16F6E"/>
    <w:rsid w:val="00E20097"/>
    <w:rsid w:val="00E211EF"/>
    <w:rsid w:val="00E2159E"/>
    <w:rsid w:val="00E21850"/>
    <w:rsid w:val="00E21DF7"/>
    <w:rsid w:val="00E225BF"/>
    <w:rsid w:val="00E22665"/>
    <w:rsid w:val="00E22CD0"/>
    <w:rsid w:val="00E246E5"/>
    <w:rsid w:val="00E24C2A"/>
    <w:rsid w:val="00E24CC8"/>
    <w:rsid w:val="00E25F17"/>
    <w:rsid w:val="00E2619E"/>
    <w:rsid w:val="00E265E6"/>
    <w:rsid w:val="00E269E8"/>
    <w:rsid w:val="00E26DE2"/>
    <w:rsid w:val="00E270F0"/>
    <w:rsid w:val="00E27137"/>
    <w:rsid w:val="00E27D60"/>
    <w:rsid w:val="00E27F69"/>
    <w:rsid w:val="00E31045"/>
    <w:rsid w:val="00E31E2E"/>
    <w:rsid w:val="00E3249B"/>
    <w:rsid w:val="00E327A4"/>
    <w:rsid w:val="00E32CFE"/>
    <w:rsid w:val="00E33593"/>
    <w:rsid w:val="00E35AA7"/>
    <w:rsid w:val="00E36661"/>
    <w:rsid w:val="00E36FDD"/>
    <w:rsid w:val="00E371AF"/>
    <w:rsid w:val="00E3720F"/>
    <w:rsid w:val="00E41332"/>
    <w:rsid w:val="00E42116"/>
    <w:rsid w:val="00E42D89"/>
    <w:rsid w:val="00E45432"/>
    <w:rsid w:val="00E45C44"/>
    <w:rsid w:val="00E462E1"/>
    <w:rsid w:val="00E46763"/>
    <w:rsid w:val="00E46F99"/>
    <w:rsid w:val="00E4723A"/>
    <w:rsid w:val="00E4725B"/>
    <w:rsid w:val="00E47E6D"/>
    <w:rsid w:val="00E47E99"/>
    <w:rsid w:val="00E50231"/>
    <w:rsid w:val="00E502DC"/>
    <w:rsid w:val="00E5054C"/>
    <w:rsid w:val="00E50D38"/>
    <w:rsid w:val="00E50EB4"/>
    <w:rsid w:val="00E517B2"/>
    <w:rsid w:val="00E51B69"/>
    <w:rsid w:val="00E52E3D"/>
    <w:rsid w:val="00E52ECF"/>
    <w:rsid w:val="00E53690"/>
    <w:rsid w:val="00E53D4E"/>
    <w:rsid w:val="00E53E12"/>
    <w:rsid w:val="00E555F5"/>
    <w:rsid w:val="00E55EA1"/>
    <w:rsid w:val="00E56FF3"/>
    <w:rsid w:val="00E57095"/>
    <w:rsid w:val="00E57DCE"/>
    <w:rsid w:val="00E60496"/>
    <w:rsid w:val="00E61B02"/>
    <w:rsid w:val="00E62307"/>
    <w:rsid w:val="00E62EBE"/>
    <w:rsid w:val="00E645FA"/>
    <w:rsid w:val="00E64A16"/>
    <w:rsid w:val="00E64C98"/>
    <w:rsid w:val="00E65155"/>
    <w:rsid w:val="00E65DC1"/>
    <w:rsid w:val="00E66B96"/>
    <w:rsid w:val="00E70140"/>
    <w:rsid w:val="00E70815"/>
    <w:rsid w:val="00E7138F"/>
    <w:rsid w:val="00E7152A"/>
    <w:rsid w:val="00E71879"/>
    <w:rsid w:val="00E73076"/>
    <w:rsid w:val="00E73A8B"/>
    <w:rsid w:val="00E74317"/>
    <w:rsid w:val="00E7613D"/>
    <w:rsid w:val="00E802BD"/>
    <w:rsid w:val="00E811D1"/>
    <w:rsid w:val="00E81A91"/>
    <w:rsid w:val="00E82709"/>
    <w:rsid w:val="00E845B8"/>
    <w:rsid w:val="00E84EC3"/>
    <w:rsid w:val="00E85C87"/>
    <w:rsid w:val="00E86502"/>
    <w:rsid w:val="00E86819"/>
    <w:rsid w:val="00E868B3"/>
    <w:rsid w:val="00E8780E"/>
    <w:rsid w:val="00E9040C"/>
    <w:rsid w:val="00E9146A"/>
    <w:rsid w:val="00E926EB"/>
    <w:rsid w:val="00E942CB"/>
    <w:rsid w:val="00E943F7"/>
    <w:rsid w:val="00E97E3C"/>
    <w:rsid w:val="00EA29D9"/>
    <w:rsid w:val="00EA2FC6"/>
    <w:rsid w:val="00EA4016"/>
    <w:rsid w:val="00EA43D6"/>
    <w:rsid w:val="00EA4BAF"/>
    <w:rsid w:val="00EA4CC4"/>
    <w:rsid w:val="00EA57AB"/>
    <w:rsid w:val="00EA5802"/>
    <w:rsid w:val="00EA586C"/>
    <w:rsid w:val="00EA621C"/>
    <w:rsid w:val="00EA651A"/>
    <w:rsid w:val="00EA7A0E"/>
    <w:rsid w:val="00EA7C21"/>
    <w:rsid w:val="00EB16DC"/>
    <w:rsid w:val="00EB1BAC"/>
    <w:rsid w:val="00EB1C28"/>
    <w:rsid w:val="00EB2276"/>
    <w:rsid w:val="00EB29BF"/>
    <w:rsid w:val="00EB34D2"/>
    <w:rsid w:val="00EB3F38"/>
    <w:rsid w:val="00EB408D"/>
    <w:rsid w:val="00EB5DBB"/>
    <w:rsid w:val="00EB5F20"/>
    <w:rsid w:val="00EB62B1"/>
    <w:rsid w:val="00EB745B"/>
    <w:rsid w:val="00EB79EB"/>
    <w:rsid w:val="00EC1972"/>
    <w:rsid w:val="00EC339A"/>
    <w:rsid w:val="00EC350C"/>
    <w:rsid w:val="00EC364A"/>
    <w:rsid w:val="00EC3AA3"/>
    <w:rsid w:val="00EC3BD7"/>
    <w:rsid w:val="00EC3C13"/>
    <w:rsid w:val="00EC3EE0"/>
    <w:rsid w:val="00EC3EE1"/>
    <w:rsid w:val="00EC40EF"/>
    <w:rsid w:val="00EC4A72"/>
    <w:rsid w:val="00EC4B0E"/>
    <w:rsid w:val="00EC5522"/>
    <w:rsid w:val="00EC5696"/>
    <w:rsid w:val="00EC6857"/>
    <w:rsid w:val="00EC6B50"/>
    <w:rsid w:val="00EC77FC"/>
    <w:rsid w:val="00ED0244"/>
    <w:rsid w:val="00ED025E"/>
    <w:rsid w:val="00ED0993"/>
    <w:rsid w:val="00ED0B22"/>
    <w:rsid w:val="00ED1B93"/>
    <w:rsid w:val="00ED2707"/>
    <w:rsid w:val="00ED2EEB"/>
    <w:rsid w:val="00ED32E0"/>
    <w:rsid w:val="00ED4856"/>
    <w:rsid w:val="00ED4E6C"/>
    <w:rsid w:val="00ED5088"/>
    <w:rsid w:val="00ED5D00"/>
    <w:rsid w:val="00ED6042"/>
    <w:rsid w:val="00ED70DE"/>
    <w:rsid w:val="00ED7E0E"/>
    <w:rsid w:val="00EE02B7"/>
    <w:rsid w:val="00EE06D9"/>
    <w:rsid w:val="00EE08C9"/>
    <w:rsid w:val="00EE0D11"/>
    <w:rsid w:val="00EE1F61"/>
    <w:rsid w:val="00EE1FE5"/>
    <w:rsid w:val="00EE2F61"/>
    <w:rsid w:val="00EE3497"/>
    <w:rsid w:val="00EE52A4"/>
    <w:rsid w:val="00EE5330"/>
    <w:rsid w:val="00EE5C57"/>
    <w:rsid w:val="00EE717B"/>
    <w:rsid w:val="00EF0950"/>
    <w:rsid w:val="00EF0BC5"/>
    <w:rsid w:val="00EF0E92"/>
    <w:rsid w:val="00EF193A"/>
    <w:rsid w:val="00EF34EA"/>
    <w:rsid w:val="00EF3AB1"/>
    <w:rsid w:val="00EF3D06"/>
    <w:rsid w:val="00EF43DB"/>
    <w:rsid w:val="00EF47CE"/>
    <w:rsid w:val="00EF5776"/>
    <w:rsid w:val="00EF6BB5"/>
    <w:rsid w:val="00EF6BF9"/>
    <w:rsid w:val="00EF787C"/>
    <w:rsid w:val="00F015AF"/>
    <w:rsid w:val="00F03752"/>
    <w:rsid w:val="00F0508E"/>
    <w:rsid w:val="00F05B40"/>
    <w:rsid w:val="00F05BD2"/>
    <w:rsid w:val="00F06D9D"/>
    <w:rsid w:val="00F07579"/>
    <w:rsid w:val="00F105B1"/>
    <w:rsid w:val="00F10A04"/>
    <w:rsid w:val="00F10E21"/>
    <w:rsid w:val="00F114A5"/>
    <w:rsid w:val="00F11D5F"/>
    <w:rsid w:val="00F12CC2"/>
    <w:rsid w:val="00F130A5"/>
    <w:rsid w:val="00F13E01"/>
    <w:rsid w:val="00F14540"/>
    <w:rsid w:val="00F20B6C"/>
    <w:rsid w:val="00F20E3E"/>
    <w:rsid w:val="00F21BE5"/>
    <w:rsid w:val="00F242CF"/>
    <w:rsid w:val="00F25847"/>
    <w:rsid w:val="00F26029"/>
    <w:rsid w:val="00F2691F"/>
    <w:rsid w:val="00F26D2C"/>
    <w:rsid w:val="00F26E7C"/>
    <w:rsid w:val="00F2760A"/>
    <w:rsid w:val="00F2787B"/>
    <w:rsid w:val="00F300B2"/>
    <w:rsid w:val="00F309F0"/>
    <w:rsid w:val="00F31645"/>
    <w:rsid w:val="00F33178"/>
    <w:rsid w:val="00F33F7C"/>
    <w:rsid w:val="00F357D7"/>
    <w:rsid w:val="00F37C93"/>
    <w:rsid w:val="00F37D0A"/>
    <w:rsid w:val="00F40650"/>
    <w:rsid w:val="00F410A3"/>
    <w:rsid w:val="00F416D3"/>
    <w:rsid w:val="00F4233C"/>
    <w:rsid w:val="00F42EC0"/>
    <w:rsid w:val="00F43BDC"/>
    <w:rsid w:val="00F43D43"/>
    <w:rsid w:val="00F44384"/>
    <w:rsid w:val="00F44680"/>
    <w:rsid w:val="00F447E5"/>
    <w:rsid w:val="00F45273"/>
    <w:rsid w:val="00F4577C"/>
    <w:rsid w:val="00F45C27"/>
    <w:rsid w:val="00F46E93"/>
    <w:rsid w:val="00F47130"/>
    <w:rsid w:val="00F474D8"/>
    <w:rsid w:val="00F475B9"/>
    <w:rsid w:val="00F47C7A"/>
    <w:rsid w:val="00F47DA0"/>
    <w:rsid w:val="00F47E1E"/>
    <w:rsid w:val="00F47E8A"/>
    <w:rsid w:val="00F50980"/>
    <w:rsid w:val="00F51DFC"/>
    <w:rsid w:val="00F5238E"/>
    <w:rsid w:val="00F5270E"/>
    <w:rsid w:val="00F52B29"/>
    <w:rsid w:val="00F530F4"/>
    <w:rsid w:val="00F53C5E"/>
    <w:rsid w:val="00F543DF"/>
    <w:rsid w:val="00F55A2B"/>
    <w:rsid w:val="00F57D51"/>
    <w:rsid w:val="00F57EE3"/>
    <w:rsid w:val="00F607C4"/>
    <w:rsid w:val="00F60AE7"/>
    <w:rsid w:val="00F60F6D"/>
    <w:rsid w:val="00F61204"/>
    <w:rsid w:val="00F618A5"/>
    <w:rsid w:val="00F6248A"/>
    <w:rsid w:val="00F6288C"/>
    <w:rsid w:val="00F62F0A"/>
    <w:rsid w:val="00F63EB4"/>
    <w:rsid w:val="00F65B53"/>
    <w:rsid w:val="00F65BA4"/>
    <w:rsid w:val="00F65D3F"/>
    <w:rsid w:val="00F662BC"/>
    <w:rsid w:val="00F66C15"/>
    <w:rsid w:val="00F66F2F"/>
    <w:rsid w:val="00F67BB9"/>
    <w:rsid w:val="00F703A4"/>
    <w:rsid w:val="00F717DD"/>
    <w:rsid w:val="00F719C9"/>
    <w:rsid w:val="00F71BFC"/>
    <w:rsid w:val="00F71E96"/>
    <w:rsid w:val="00F72DA4"/>
    <w:rsid w:val="00F731A3"/>
    <w:rsid w:val="00F731D0"/>
    <w:rsid w:val="00F73D2B"/>
    <w:rsid w:val="00F73F17"/>
    <w:rsid w:val="00F7433F"/>
    <w:rsid w:val="00F75B94"/>
    <w:rsid w:val="00F76308"/>
    <w:rsid w:val="00F764CE"/>
    <w:rsid w:val="00F77D48"/>
    <w:rsid w:val="00F81449"/>
    <w:rsid w:val="00F8196A"/>
    <w:rsid w:val="00F82D84"/>
    <w:rsid w:val="00F8371E"/>
    <w:rsid w:val="00F84C74"/>
    <w:rsid w:val="00F852B8"/>
    <w:rsid w:val="00F875A5"/>
    <w:rsid w:val="00F908AD"/>
    <w:rsid w:val="00F91046"/>
    <w:rsid w:val="00F9180C"/>
    <w:rsid w:val="00F921A3"/>
    <w:rsid w:val="00F92454"/>
    <w:rsid w:val="00F924BE"/>
    <w:rsid w:val="00F932CD"/>
    <w:rsid w:val="00F93BDD"/>
    <w:rsid w:val="00F93F48"/>
    <w:rsid w:val="00F93F4C"/>
    <w:rsid w:val="00F94AE2"/>
    <w:rsid w:val="00F94C2A"/>
    <w:rsid w:val="00F956AA"/>
    <w:rsid w:val="00F95D1F"/>
    <w:rsid w:val="00F9606B"/>
    <w:rsid w:val="00F96DCB"/>
    <w:rsid w:val="00F97C00"/>
    <w:rsid w:val="00FA0715"/>
    <w:rsid w:val="00FA0878"/>
    <w:rsid w:val="00FA10A3"/>
    <w:rsid w:val="00FA1905"/>
    <w:rsid w:val="00FA19DF"/>
    <w:rsid w:val="00FA1EC9"/>
    <w:rsid w:val="00FA382E"/>
    <w:rsid w:val="00FA3860"/>
    <w:rsid w:val="00FA3A4F"/>
    <w:rsid w:val="00FA3E5C"/>
    <w:rsid w:val="00FA402F"/>
    <w:rsid w:val="00FA419A"/>
    <w:rsid w:val="00FA4A0D"/>
    <w:rsid w:val="00FA50B4"/>
    <w:rsid w:val="00FA5498"/>
    <w:rsid w:val="00FA56B8"/>
    <w:rsid w:val="00FA5DEA"/>
    <w:rsid w:val="00FA6DD9"/>
    <w:rsid w:val="00FA76FA"/>
    <w:rsid w:val="00FB1E16"/>
    <w:rsid w:val="00FB2C45"/>
    <w:rsid w:val="00FB2DC8"/>
    <w:rsid w:val="00FB311E"/>
    <w:rsid w:val="00FB3286"/>
    <w:rsid w:val="00FB34C7"/>
    <w:rsid w:val="00FB5C9C"/>
    <w:rsid w:val="00FB78F5"/>
    <w:rsid w:val="00FB7C50"/>
    <w:rsid w:val="00FB7FA1"/>
    <w:rsid w:val="00FC169B"/>
    <w:rsid w:val="00FC169F"/>
    <w:rsid w:val="00FC2026"/>
    <w:rsid w:val="00FC269B"/>
    <w:rsid w:val="00FC28A9"/>
    <w:rsid w:val="00FC29E8"/>
    <w:rsid w:val="00FC2AD4"/>
    <w:rsid w:val="00FC7BFB"/>
    <w:rsid w:val="00FD080E"/>
    <w:rsid w:val="00FD09BC"/>
    <w:rsid w:val="00FD14FB"/>
    <w:rsid w:val="00FD234F"/>
    <w:rsid w:val="00FD23BC"/>
    <w:rsid w:val="00FD249F"/>
    <w:rsid w:val="00FD24AB"/>
    <w:rsid w:val="00FD30BF"/>
    <w:rsid w:val="00FD33DB"/>
    <w:rsid w:val="00FD59E4"/>
    <w:rsid w:val="00FE07FC"/>
    <w:rsid w:val="00FE173E"/>
    <w:rsid w:val="00FE1C5F"/>
    <w:rsid w:val="00FE38E2"/>
    <w:rsid w:val="00FE429C"/>
    <w:rsid w:val="00FE4607"/>
    <w:rsid w:val="00FE575B"/>
    <w:rsid w:val="00FF1851"/>
    <w:rsid w:val="00FF23AC"/>
    <w:rsid w:val="00FF4AD9"/>
    <w:rsid w:val="00FF57E7"/>
    <w:rsid w:val="00FF5949"/>
    <w:rsid w:val="00FF630B"/>
    <w:rsid w:val="00FF6463"/>
    <w:rsid w:val="00FF652C"/>
    <w:rsid w:val="00FF660F"/>
    <w:rsid w:val="00FF6AE7"/>
    <w:rsid w:val="00FF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54DC705-C2F1-4570-8839-97D05B77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54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875BD"/>
    <w:pPr>
      <w:keepNext/>
      <w:spacing w:before="240" w:after="60"/>
      <w:outlineLvl w:val="0"/>
    </w:pPr>
    <w:rPr>
      <w:rFonts w:ascii="Arial" w:eastAsia="MS Mincho"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75BD"/>
    <w:rPr>
      <w:rFonts w:ascii="Arial" w:eastAsia="MS Mincho" w:hAnsi="Arial" w:cs="Times New Roman"/>
      <w:b/>
      <w:bCs/>
      <w:kern w:val="32"/>
      <w:sz w:val="32"/>
      <w:szCs w:val="32"/>
    </w:rPr>
  </w:style>
  <w:style w:type="character" w:customStyle="1" w:styleId="normal-h1">
    <w:name w:val="normal-h1"/>
    <w:rsid w:val="00D875BD"/>
    <w:rPr>
      <w:rFonts w:ascii="Times New Roman" w:hAnsi="Times New Roman" w:cs="Times New Roman" w:hint="default"/>
      <w:sz w:val="28"/>
      <w:szCs w:val="28"/>
    </w:rPr>
  </w:style>
  <w:style w:type="paragraph" w:customStyle="1" w:styleId="normal-p">
    <w:name w:val="normal-p"/>
    <w:basedOn w:val="Normal"/>
    <w:rsid w:val="00D875BD"/>
    <w:rPr>
      <w:sz w:val="20"/>
      <w:szCs w:val="20"/>
    </w:rPr>
  </w:style>
  <w:style w:type="paragraph" w:styleId="BalloonText">
    <w:name w:val="Balloon Text"/>
    <w:basedOn w:val="Normal"/>
    <w:link w:val="BalloonTextChar"/>
    <w:rsid w:val="00D875BD"/>
    <w:rPr>
      <w:rFonts w:ascii="Tahoma" w:hAnsi="Tahoma"/>
      <w:sz w:val="16"/>
      <w:szCs w:val="16"/>
    </w:rPr>
  </w:style>
  <w:style w:type="character" w:customStyle="1" w:styleId="BalloonTextChar">
    <w:name w:val="Balloon Text Char"/>
    <w:basedOn w:val="DefaultParagraphFont"/>
    <w:link w:val="BalloonText"/>
    <w:rsid w:val="00D875BD"/>
    <w:rPr>
      <w:rFonts w:ascii="Tahoma" w:eastAsia="Times New Roman" w:hAnsi="Tahoma" w:cs="Times New Roman"/>
      <w:sz w:val="16"/>
      <w:szCs w:val="16"/>
    </w:rPr>
  </w:style>
  <w:style w:type="paragraph" w:styleId="Header">
    <w:name w:val="header"/>
    <w:basedOn w:val="Normal"/>
    <w:link w:val="HeaderChar"/>
    <w:uiPriority w:val="99"/>
    <w:rsid w:val="00D875BD"/>
    <w:pPr>
      <w:tabs>
        <w:tab w:val="center" w:pos="4513"/>
        <w:tab w:val="right" w:pos="9026"/>
      </w:tabs>
    </w:pPr>
  </w:style>
  <w:style w:type="character" w:customStyle="1" w:styleId="HeaderChar">
    <w:name w:val="Header Char"/>
    <w:basedOn w:val="DefaultParagraphFont"/>
    <w:link w:val="Header"/>
    <w:uiPriority w:val="99"/>
    <w:rsid w:val="00D875BD"/>
    <w:rPr>
      <w:rFonts w:ascii="Times New Roman" w:eastAsia="Times New Roman" w:hAnsi="Times New Roman" w:cs="Times New Roman"/>
      <w:sz w:val="24"/>
      <w:szCs w:val="24"/>
    </w:rPr>
  </w:style>
  <w:style w:type="paragraph" w:styleId="Footer">
    <w:name w:val="footer"/>
    <w:basedOn w:val="Normal"/>
    <w:link w:val="FooterChar"/>
    <w:uiPriority w:val="99"/>
    <w:rsid w:val="00D875BD"/>
    <w:pPr>
      <w:tabs>
        <w:tab w:val="center" w:pos="4513"/>
        <w:tab w:val="right" w:pos="9026"/>
      </w:tabs>
    </w:pPr>
  </w:style>
  <w:style w:type="character" w:customStyle="1" w:styleId="FooterChar">
    <w:name w:val="Footer Char"/>
    <w:basedOn w:val="DefaultParagraphFont"/>
    <w:link w:val="Footer"/>
    <w:uiPriority w:val="99"/>
    <w:rsid w:val="00D875BD"/>
    <w:rPr>
      <w:rFonts w:ascii="Times New Roman" w:eastAsia="Times New Roman" w:hAnsi="Times New Roman" w:cs="Times New Roman"/>
      <w:sz w:val="24"/>
      <w:szCs w:val="24"/>
    </w:rPr>
  </w:style>
  <w:style w:type="character" w:styleId="CommentReference">
    <w:name w:val="annotation reference"/>
    <w:rsid w:val="00D875BD"/>
    <w:rPr>
      <w:sz w:val="16"/>
      <w:szCs w:val="16"/>
    </w:rPr>
  </w:style>
  <w:style w:type="paragraph" w:styleId="CommentText">
    <w:name w:val="annotation text"/>
    <w:basedOn w:val="Normal"/>
    <w:link w:val="CommentTextChar"/>
    <w:rsid w:val="00D875BD"/>
    <w:rPr>
      <w:rFonts w:eastAsia="SimSun"/>
      <w:sz w:val="20"/>
      <w:szCs w:val="20"/>
      <w:lang w:eastAsia="zh-CN"/>
    </w:rPr>
  </w:style>
  <w:style w:type="character" w:customStyle="1" w:styleId="CommentTextChar">
    <w:name w:val="Comment Text Char"/>
    <w:basedOn w:val="DefaultParagraphFont"/>
    <w:link w:val="CommentText"/>
    <w:rsid w:val="00D875BD"/>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rsid w:val="00D875BD"/>
    <w:rPr>
      <w:rFonts w:eastAsia="MS Mincho"/>
      <w:b/>
      <w:bCs/>
    </w:rPr>
  </w:style>
  <w:style w:type="character" w:customStyle="1" w:styleId="CommentSubjectChar">
    <w:name w:val="Comment Subject Char"/>
    <w:basedOn w:val="CommentTextChar"/>
    <w:link w:val="CommentSubject"/>
    <w:rsid w:val="00D875BD"/>
    <w:rPr>
      <w:rFonts w:ascii="Times New Roman" w:eastAsia="MS Mincho" w:hAnsi="Times New Roman" w:cs="Times New Roman"/>
      <w:b/>
      <w:bCs/>
      <w:sz w:val="20"/>
      <w:szCs w:val="20"/>
      <w:lang w:eastAsia="zh-CN"/>
    </w:rPr>
  </w:style>
  <w:style w:type="paragraph" w:styleId="ListParagraph">
    <w:name w:val="List Paragraph"/>
    <w:basedOn w:val="Normal"/>
    <w:uiPriority w:val="34"/>
    <w:qFormat/>
    <w:rsid w:val="00D875BD"/>
    <w:pPr>
      <w:ind w:left="720"/>
      <w:contextualSpacing/>
    </w:pPr>
  </w:style>
  <w:style w:type="character" w:customStyle="1" w:styleId="apple-converted-space">
    <w:name w:val="apple-converted-space"/>
    <w:basedOn w:val="DefaultParagraphFont"/>
    <w:rsid w:val="00D875BD"/>
  </w:style>
  <w:style w:type="paragraph" w:styleId="BodyText">
    <w:name w:val="Body Text"/>
    <w:basedOn w:val="Normal"/>
    <w:link w:val="BodyTextChar"/>
    <w:rsid w:val="00D875BD"/>
    <w:pPr>
      <w:spacing w:after="120"/>
    </w:pPr>
    <w:rPr>
      <w:sz w:val="28"/>
      <w:szCs w:val="28"/>
    </w:rPr>
  </w:style>
  <w:style w:type="character" w:customStyle="1" w:styleId="BodyTextChar">
    <w:name w:val="Body Text Char"/>
    <w:basedOn w:val="DefaultParagraphFont"/>
    <w:link w:val="BodyText"/>
    <w:rsid w:val="00D875BD"/>
    <w:rPr>
      <w:rFonts w:ascii="Times New Roman" w:eastAsia="Times New Roman" w:hAnsi="Times New Roman" w:cs="Times New Roman"/>
      <w:sz w:val="28"/>
      <w:szCs w:val="28"/>
    </w:rPr>
  </w:style>
  <w:style w:type="table" w:styleId="TableGrid">
    <w:name w:val="Table Grid"/>
    <w:basedOn w:val="TableNormal"/>
    <w:uiPriority w:val="59"/>
    <w:rsid w:val="00D875BD"/>
    <w:pPr>
      <w:spacing w:after="0" w:line="240" w:lineRule="auto"/>
    </w:pPr>
    <w:rPr>
      <w:rFonts w:eastAsiaTheme="minorEastAsia"/>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D875BD"/>
    <w:pPr>
      <w:spacing w:before="100" w:beforeAutospacing="1" w:after="100" w:afterAutospacing="1"/>
    </w:pPr>
    <w:rPr>
      <w:rFonts w:eastAsiaTheme="minorEastAsia"/>
    </w:rPr>
  </w:style>
  <w:style w:type="table" w:customStyle="1" w:styleId="TableGrid1">
    <w:name w:val="Table Grid1"/>
    <w:basedOn w:val="TableNormal"/>
    <w:next w:val="TableGrid"/>
    <w:uiPriority w:val="59"/>
    <w:rsid w:val="00D875BD"/>
    <w:pPr>
      <w:spacing w:after="0" w:line="240" w:lineRule="auto"/>
    </w:pPr>
    <w:rPr>
      <w:rFonts w:eastAsiaTheme="minorEastAsia"/>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982AEC"/>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0A6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6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74.xml"/><Relationship Id="rId16" Type="http://schemas.openxmlformats.org/officeDocument/2006/relationships/customXml" Target="../customXml/item16.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styles" Target="styles.xml"/><Relationship Id="rId79" Type="http://schemas.openxmlformats.org/officeDocument/2006/relationships/header" Target="header1.xml"/><Relationship Id="rId5" Type="http://schemas.openxmlformats.org/officeDocument/2006/relationships/customXml" Target="../customXml/item5.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fontTable" Target="fontTable.xml"/><Relationship Id="rId85" Type="http://schemas.openxmlformats.org/officeDocument/2006/relationships/customXml" Target="../customXml/item75.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settings" Target="settings.xml"/><Relationship Id="rId83" Type="http://schemas.openxmlformats.org/officeDocument/2006/relationships/customXml" Target="../customXml/item7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numbering" Target="numbering.xml"/><Relationship Id="rId78" Type="http://schemas.openxmlformats.org/officeDocument/2006/relationships/endnotes" Target="endnotes.xml"/><Relationship Id="rId81" Type="http://schemas.microsoft.com/office/2011/relationships/people" Target="people.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webSettings" Target="webSettings.xml"/><Relationship Id="rId7" Type="http://schemas.openxmlformats.org/officeDocument/2006/relationships/customXml" Target="../customXml/item7.xml"/><Relationship Id="rId71" Type="http://schemas.openxmlformats.org/officeDocument/2006/relationships/customXml" Target="../customXml/item71.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61" Type="http://schemas.openxmlformats.org/officeDocument/2006/relationships/customXml" Target="../customXml/item61.xml"/><Relationship Id="rId8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mso-contentType ?>
<FormTemplates xmlns="http://schemas.microsoft.com/sharepoint/v3/contenttype/forms">
  <Display>DocumentLibraryForm</Display>
  <Edit>DocumentLibraryForm</Edit>
  <New>DocumentLibraryForm</New>
</FormTemplates>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9D5E7-5005-4CBC-81F1-3B64CDB332A4}"/>
</file>

<file path=customXml/itemProps10.xml><?xml version="1.0" encoding="utf-8"?>
<ds:datastoreItem xmlns:ds="http://schemas.openxmlformats.org/officeDocument/2006/customXml" ds:itemID="{F2555193-9254-4D79-A4B7-186582449B17}"/>
</file>

<file path=customXml/itemProps11.xml><?xml version="1.0" encoding="utf-8"?>
<ds:datastoreItem xmlns:ds="http://schemas.openxmlformats.org/officeDocument/2006/customXml" ds:itemID="{3F0115F6-033E-4602-9F77-A0B855758FF8}"/>
</file>

<file path=customXml/itemProps12.xml><?xml version="1.0" encoding="utf-8"?>
<ds:datastoreItem xmlns:ds="http://schemas.openxmlformats.org/officeDocument/2006/customXml" ds:itemID="{BACD9DAB-C7CC-461A-BC06-A59D13CF2D62}"/>
</file>

<file path=customXml/itemProps13.xml><?xml version="1.0" encoding="utf-8"?>
<ds:datastoreItem xmlns:ds="http://schemas.openxmlformats.org/officeDocument/2006/customXml" ds:itemID="{3485E194-C38E-4C19-865E-A83A75C1A2AD}"/>
</file>

<file path=customXml/itemProps14.xml><?xml version="1.0" encoding="utf-8"?>
<ds:datastoreItem xmlns:ds="http://schemas.openxmlformats.org/officeDocument/2006/customXml" ds:itemID="{89B8B38C-B85B-4359-BA6A-60A70BC912F1}"/>
</file>

<file path=customXml/itemProps15.xml><?xml version="1.0" encoding="utf-8"?>
<ds:datastoreItem xmlns:ds="http://schemas.openxmlformats.org/officeDocument/2006/customXml" ds:itemID="{DA9CE7BE-3FA8-4C1B-ADB4-6158EBCE8F5D}"/>
</file>

<file path=customXml/itemProps16.xml><?xml version="1.0" encoding="utf-8"?>
<ds:datastoreItem xmlns:ds="http://schemas.openxmlformats.org/officeDocument/2006/customXml" ds:itemID="{825BB330-72AA-4A86-9345-20D897AC1BB3}"/>
</file>

<file path=customXml/itemProps17.xml><?xml version="1.0" encoding="utf-8"?>
<ds:datastoreItem xmlns:ds="http://schemas.openxmlformats.org/officeDocument/2006/customXml" ds:itemID="{2A8028B7-7D01-4BE4-9B64-6CD191145F1A}"/>
</file>

<file path=customXml/itemProps18.xml><?xml version="1.0" encoding="utf-8"?>
<ds:datastoreItem xmlns:ds="http://schemas.openxmlformats.org/officeDocument/2006/customXml" ds:itemID="{C7FAAEE4-840B-4014-A037-3C20FBAF6B01}"/>
</file>

<file path=customXml/itemProps19.xml><?xml version="1.0" encoding="utf-8"?>
<ds:datastoreItem xmlns:ds="http://schemas.openxmlformats.org/officeDocument/2006/customXml" ds:itemID="{892F88B5-103E-4F2F-A232-D8EA3B5FF3E5}"/>
</file>

<file path=customXml/itemProps2.xml><?xml version="1.0" encoding="utf-8"?>
<ds:datastoreItem xmlns:ds="http://schemas.openxmlformats.org/officeDocument/2006/customXml" ds:itemID="{E5C0EE2D-835D-4970-A6B8-A0FB6DD4070D}"/>
</file>

<file path=customXml/itemProps20.xml><?xml version="1.0" encoding="utf-8"?>
<ds:datastoreItem xmlns:ds="http://schemas.openxmlformats.org/officeDocument/2006/customXml" ds:itemID="{8ECD2D19-7E6C-4C1F-B484-DEBACDCC2EA4}"/>
</file>

<file path=customXml/itemProps21.xml><?xml version="1.0" encoding="utf-8"?>
<ds:datastoreItem xmlns:ds="http://schemas.openxmlformats.org/officeDocument/2006/customXml" ds:itemID="{2E2ABAFE-4BAE-4788-AD83-0961FBEF6E66}"/>
</file>

<file path=customXml/itemProps22.xml><?xml version="1.0" encoding="utf-8"?>
<ds:datastoreItem xmlns:ds="http://schemas.openxmlformats.org/officeDocument/2006/customXml" ds:itemID="{A04C1F2D-C411-4BC5-8604-921D6EC65274}"/>
</file>

<file path=customXml/itemProps23.xml><?xml version="1.0" encoding="utf-8"?>
<ds:datastoreItem xmlns:ds="http://schemas.openxmlformats.org/officeDocument/2006/customXml" ds:itemID="{DBBEAA7F-0F54-40E3-86C6-6CC8032133FA}"/>
</file>

<file path=customXml/itemProps24.xml><?xml version="1.0" encoding="utf-8"?>
<ds:datastoreItem xmlns:ds="http://schemas.openxmlformats.org/officeDocument/2006/customXml" ds:itemID="{7B3E8615-26F6-4AAD-ADCC-46AA6DD7C36B}"/>
</file>

<file path=customXml/itemProps25.xml><?xml version="1.0" encoding="utf-8"?>
<ds:datastoreItem xmlns:ds="http://schemas.openxmlformats.org/officeDocument/2006/customXml" ds:itemID="{F225E630-26D7-4ECE-82E7-F5C4B673EA7C}"/>
</file>

<file path=customXml/itemProps26.xml><?xml version="1.0" encoding="utf-8"?>
<ds:datastoreItem xmlns:ds="http://schemas.openxmlformats.org/officeDocument/2006/customXml" ds:itemID="{DFD36CC4-737E-4FFD-AB3F-1BCD658023BF}"/>
</file>

<file path=customXml/itemProps27.xml><?xml version="1.0" encoding="utf-8"?>
<ds:datastoreItem xmlns:ds="http://schemas.openxmlformats.org/officeDocument/2006/customXml" ds:itemID="{6F6A8531-B987-4A1C-8F7F-F95427080814}"/>
</file>

<file path=customXml/itemProps28.xml><?xml version="1.0" encoding="utf-8"?>
<ds:datastoreItem xmlns:ds="http://schemas.openxmlformats.org/officeDocument/2006/customXml" ds:itemID="{3CD2FD7E-73D1-49F0-9D1A-0E24E196DC23}"/>
</file>

<file path=customXml/itemProps29.xml><?xml version="1.0" encoding="utf-8"?>
<ds:datastoreItem xmlns:ds="http://schemas.openxmlformats.org/officeDocument/2006/customXml" ds:itemID="{0312565B-6559-6E41-B5BD-AB94F63FAF01}"/>
</file>

<file path=customXml/itemProps3.xml><?xml version="1.0" encoding="utf-8"?>
<ds:datastoreItem xmlns:ds="http://schemas.openxmlformats.org/officeDocument/2006/customXml" ds:itemID="{97617732-4C15-45BB-BA37-92B6B14C1191}"/>
</file>

<file path=customXml/itemProps30.xml><?xml version="1.0" encoding="utf-8"?>
<ds:datastoreItem xmlns:ds="http://schemas.openxmlformats.org/officeDocument/2006/customXml" ds:itemID="{AA7837F2-517D-4B81-87CA-C3B6311484B1}"/>
</file>

<file path=customXml/itemProps31.xml><?xml version="1.0" encoding="utf-8"?>
<ds:datastoreItem xmlns:ds="http://schemas.openxmlformats.org/officeDocument/2006/customXml" ds:itemID="{2C5EA0E7-6DD0-4952-849C-8E02064F29F6}"/>
</file>

<file path=customXml/itemProps32.xml><?xml version="1.0" encoding="utf-8"?>
<ds:datastoreItem xmlns:ds="http://schemas.openxmlformats.org/officeDocument/2006/customXml" ds:itemID="{03FE31AD-E992-47FE-BC74-7E5B41C72F21}"/>
</file>

<file path=customXml/itemProps33.xml><?xml version="1.0" encoding="utf-8"?>
<ds:datastoreItem xmlns:ds="http://schemas.openxmlformats.org/officeDocument/2006/customXml" ds:itemID="{8BC31370-85D4-4F8E-915D-4309927F010F}"/>
</file>

<file path=customXml/itemProps34.xml><?xml version="1.0" encoding="utf-8"?>
<ds:datastoreItem xmlns:ds="http://schemas.openxmlformats.org/officeDocument/2006/customXml" ds:itemID="{CFCB8B88-2573-496A-86D0-0200995EE695}"/>
</file>

<file path=customXml/itemProps35.xml><?xml version="1.0" encoding="utf-8"?>
<ds:datastoreItem xmlns:ds="http://schemas.openxmlformats.org/officeDocument/2006/customXml" ds:itemID="{48432008-1AFC-4237-988E-3D039BBE3C39}"/>
</file>

<file path=customXml/itemProps36.xml><?xml version="1.0" encoding="utf-8"?>
<ds:datastoreItem xmlns:ds="http://schemas.openxmlformats.org/officeDocument/2006/customXml" ds:itemID="{1F209D7E-9168-49FC-8FDF-1B14F1D9AA4F}"/>
</file>

<file path=customXml/itemProps37.xml><?xml version="1.0" encoding="utf-8"?>
<ds:datastoreItem xmlns:ds="http://schemas.openxmlformats.org/officeDocument/2006/customXml" ds:itemID="{0BCA01B8-6EB7-4BCE-9698-1FE88ED14B09}"/>
</file>

<file path=customXml/itemProps38.xml><?xml version="1.0" encoding="utf-8"?>
<ds:datastoreItem xmlns:ds="http://schemas.openxmlformats.org/officeDocument/2006/customXml" ds:itemID="{E510F9B7-707E-429C-8ADA-5385A5910CDF}"/>
</file>

<file path=customXml/itemProps39.xml><?xml version="1.0" encoding="utf-8"?>
<ds:datastoreItem xmlns:ds="http://schemas.openxmlformats.org/officeDocument/2006/customXml" ds:itemID="{232E8D0C-5138-43B4-83B6-A299DCBA7A3B}"/>
</file>

<file path=customXml/itemProps4.xml><?xml version="1.0" encoding="utf-8"?>
<ds:datastoreItem xmlns:ds="http://schemas.openxmlformats.org/officeDocument/2006/customXml" ds:itemID="{CA316ECF-C332-4D65-A2F8-5232D14BE1DE}"/>
</file>

<file path=customXml/itemProps40.xml><?xml version="1.0" encoding="utf-8"?>
<ds:datastoreItem xmlns:ds="http://schemas.openxmlformats.org/officeDocument/2006/customXml" ds:itemID="{EC78B1BE-8D02-4158-966C-4A7312AEF3F7}"/>
</file>

<file path=customXml/itemProps41.xml><?xml version="1.0" encoding="utf-8"?>
<ds:datastoreItem xmlns:ds="http://schemas.openxmlformats.org/officeDocument/2006/customXml" ds:itemID="{2BDA4690-E2E7-4172-9FB1-E0E58E1AF9E7}"/>
</file>

<file path=customXml/itemProps42.xml><?xml version="1.0" encoding="utf-8"?>
<ds:datastoreItem xmlns:ds="http://schemas.openxmlformats.org/officeDocument/2006/customXml" ds:itemID="{592DFF5F-53FC-4D3A-AF98-66E7002AB93A}"/>
</file>

<file path=customXml/itemProps43.xml><?xml version="1.0" encoding="utf-8"?>
<ds:datastoreItem xmlns:ds="http://schemas.openxmlformats.org/officeDocument/2006/customXml" ds:itemID="{27155FC7-3DFB-4937-BD63-A5ACF8F6210B}"/>
</file>

<file path=customXml/itemProps44.xml><?xml version="1.0" encoding="utf-8"?>
<ds:datastoreItem xmlns:ds="http://schemas.openxmlformats.org/officeDocument/2006/customXml" ds:itemID="{5F176937-6BE9-4E76-98D7-A525F58AC018}"/>
</file>

<file path=customXml/itemProps45.xml><?xml version="1.0" encoding="utf-8"?>
<ds:datastoreItem xmlns:ds="http://schemas.openxmlformats.org/officeDocument/2006/customXml" ds:itemID="{1CADC4B2-A1A6-4F7E-9BDD-CAAB5633E91B}"/>
</file>

<file path=customXml/itemProps46.xml><?xml version="1.0" encoding="utf-8"?>
<ds:datastoreItem xmlns:ds="http://schemas.openxmlformats.org/officeDocument/2006/customXml" ds:itemID="{D57DFC52-CF19-4053-9B0D-65FE95D201FC}"/>
</file>

<file path=customXml/itemProps47.xml><?xml version="1.0" encoding="utf-8"?>
<ds:datastoreItem xmlns:ds="http://schemas.openxmlformats.org/officeDocument/2006/customXml" ds:itemID="{77B30B00-5354-40D8-8D83-A31F56977784}"/>
</file>

<file path=customXml/itemProps48.xml><?xml version="1.0" encoding="utf-8"?>
<ds:datastoreItem xmlns:ds="http://schemas.openxmlformats.org/officeDocument/2006/customXml" ds:itemID="{02745578-C089-482C-8025-AE6012D3CC65}"/>
</file>

<file path=customXml/itemProps49.xml><?xml version="1.0" encoding="utf-8"?>
<ds:datastoreItem xmlns:ds="http://schemas.openxmlformats.org/officeDocument/2006/customXml" ds:itemID="{032BF006-1AA7-4A3F-B89D-72FAF34199A4}"/>
</file>

<file path=customXml/itemProps5.xml><?xml version="1.0" encoding="utf-8"?>
<ds:datastoreItem xmlns:ds="http://schemas.openxmlformats.org/officeDocument/2006/customXml" ds:itemID="{B79C7FF0-8AE9-444A-BDCF-9B1D188AE6D2}"/>
</file>

<file path=customXml/itemProps50.xml><?xml version="1.0" encoding="utf-8"?>
<ds:datastoreItem xmlns:ds="http://schemas.openxmlformats.org/officeDocument/2006/customXml" ds:itemID="{799AFB1D-D7D5-4BB9-ACA5-B1490CC5EC85}"/>
</file>

<file path=customXml/itemProps51.xml><?xml version="1.0" encoding="utf-8"?>
<ds:datastoreItem xmlns:ds="http://schemas.openxmlformats.org/officeDocument/2006/customXml" ds:itemID="{8E889F4E-766F-48C7-9B78-B16DD3D65005}"/>
</file>

<file path=customXml/itemProps52.xml><?xml version="1.0" encoding="utf-8"?>
<ds:datastoreItem xmlns:ds="http://schemas.openxmlformats.org/officeDocument/2006/customXml" ds:itemID="{D421AC04-72F3-4420-99DB-89C819A7532F}"/>
</file>

<file path=customXml/itemProps53.xml><?xml version="1.0" encoding="utf-8"?>
<ds:datastoreItem xmlns:ds="http://schemas.openxmlformats.org/officeDocument/2006/customXml" ds:itemID="{4B608E81-E4A0-426B-AD43-B26BF7C671DD}"/>
</file>

<file path=customXml/itemProps54.xml><?xml version="1.0" encoding="utf-8"?>
<ds:datastoreItem xmlns:ds="http://schemas.openxmlformats.org/officeDocument/2006/customXml" ds:itemID="{8C5A8592-6F67-40E6-A0F3-A74B569B532F}"/>
</file>

<file path=customXml/itemProps55.xml><?xml version="1.0" encoding="utf-8"?>
<ds:datastoreItem xmlns:ds="http://schemas.openxmlformats.org/officeDocument/2006/customXml" ds:itemID="{02DE6899-1E1B-4E8E-A3FB-AF7AE1AFDB03}"/>
</file>

<file path=customXml/itemProps56.xml><?xml version="1.0" encoding="utf-8"?>
<ds:datastoreItem xmlns:ds="http://schemas.openxmlformats.org/officeDocument/2006/customXml" ds:itemID="{97A6AEC6-56AD-4ABA-AACF-380E85073FB8}"/>
</file>

<file path=customXml/itemProps57.xml><?xml version="1.0" encoding="utf-8"?>
<ds:datastoreItem xmlns:ds="http://schemas.openxmlformats.org/officeDocument/2006/customXml" ds:itemID="{B2871767-ADD4-492F-BC81-12E1FF26F032}"/>
</file>

<file path=customXml/itemProps58.xml><?xml version="1.0" encoding="utf-8"?>
<ds:datastoreItem xmlns:ds="http://schemas.openxmlformats.org/officeDocument/2006/customXml" ds:itemID="{D4E050B0-656F-40BB-8607-B5D865E80883}"/>
</file>

<file path=customXml/itemProps59.xml><?xml version="1.0" encoding="utf-8"?>
<ds:datastoreItem xmlns:ds="http://schemas.openxmlformats.org/officeDocument/2006/customXml" ds:itemID="{3E764962-4CBF-40B3-BA34-A7C1BA02A068}"/>
</file>

<file path=customXml/itemProps6.xml><?xml version="1.0" encoding="utf-8"?>
<ds:datastoreItem xmlns:ds="http://schemas.openxmlformats.org/officeDocument/2006/customXml" ds:itemID="{CCE346AA-275D-4C58-9E34-9AFAC3EE7BE3}"/>
</file>

<file path=customXml/itemProps60.xml><?xml version="1.0" encoding="utf-8"?>
<ds:datastoreItem xmlns:ds="http://schemas.openxmlformats.org/officeDocument/2006/customXml" ds:itemID="{D517BAB0-B82E-4324-8E55-B2FA3BEC4D2A}"/>
</file>

<file path=customXml/itemProps61.xml><?xml version="1.0" encoding="utf-8"?>
<ds:datastoreItem xmlns:ds="http://schemas.openxmlformats.org/officeDocument/2006/customXml" ds:itemID="{BB5AD3CC-FBC5-4120-9DED-4C9C60F92A7C}"/>
</file>

<file path=customXml/itemProps62.xml><?xml version="1.0" encoding="utf-8"?>
<ds:datastoreItem xmlns:ds="http://schemas.openxmlformats.org/officeDocument/2006/customXml" ds:itemID="{C1B4508B-804C-4D95-BD40-46AED57ACA71}"/>
</file>

<file path=customXml/itemProps63.xml><?xml version="1.0" encoding="utf-8"?>
<ds:datastoreItem xmlns:ds="http://schemas.openxmlformats.org/officeDocument/2006/customXml" ds:itemID="{9C318EE5-A782-42B0-B19F-4ED37EA66EBE}"/>
</file>

<file path=customXml/itemProps64.xml><?xml version="1.0" encoding="utf-8"?>
<ds:datastoreItem xmlns:ds="http://schemas.openxmlformats.org/officeDocument/2006/customXml" ds:itemID="{8F835AF1-D0D6-4F8D-A5F3-F5F6BD25931A}"/>
</file>

<file path=customXml/itemProps65.xml><?xml version="1.0" encoding="utf-8"?>
<ds:datastoreItem xmlns:ds="http://schemas.openxmlformats.org/officeDocument/2006/customXml" ds:itemID="{8EAA0DB4-039F-403C-8392-D81D9E71E506}"/>
</file>

<file path=customXml/itemProps66.xml><?xml version="1.0" encoding="utf-8"?>
<ds:datastoreItem xmlns:ds="http://schemas.openxmlformats.org/officeDocument/2006/customXml" ds:itemID="{92D70785-5B1F-4DB4-9E48-D9F558B53F03}"/>
</file>

<file path=customXml/itemProps67.xml><?xml version="1.0" encoding="utf-8"?>
<ds:datastoreItem xmlns:ds="http://schemas.openxmlformats.org/officeDocument/2006/customXml" ds:itemID="{206BA307-EBDB-4BF1-B719-3042D7B159D8}"/>
</file>

<file path=customXml/itemProps68.xml><?xml version="1.0" encoding="utf-8"?>
<ds:datastoreItem xmlns:ds="http://schemas.openxmlformats.org/officeDocument/2006/customXml" ds:itemID="{59C15058-5A6F-456B-90B1-7495FAB95B47}"/>
</file>

<file path=customXml/itemProps69.xml><?xml version="1.0" encoding="utf-8"?>
<ds:datastoreItem xmlns:ds="http://schemas.openxmlformats.org/officeDocument/2006/customXml" ds:itemID="{9EE9C9EC-B51B-468F-8EAA-09E3C35013ED}"/>
</file>

<file path=customXml/itemProps7.xml><?xml version="1.0" encoding="utf-8"?>
<ds:datastoreItem xmlns:ds="http://schemas.openxmlformats.org/officeDocument/2006/customXml" ds:itemID="{42E7CB15-5E7D-4ED8-83F0-3BD41319769F}"/>
</file>

<file path=customXml/itemProps70.xml><?xml version="1.0" encoding="utf-8"?>
<ds:datastoreItem xmlns:ds="http://schemas.openxmlformats.org/officeDocument/2006/customXml" ds:itemID="{79FAA1ED-9894-4611-97DC-CD48B78380C3}"/>
</file>

<file path=customXml/itemProps71.xml><?xml version="1.0" encoding="utf-8"?>
<ds:datastoreItem xmlns:ds="http://schemas.openxmlformats.org/officeDocument/2006/customXml" ds:itemID="{E1BB8E85-00FB-49E6-A16B-F1C66C99219D}"/>
</file>

<file path=customXml/itemProps72.xml><?xml version="1.0" encoding="utf-8"?>
<ds:datastoreItem xmlns:ds="http://schemas.openxmlformats.org/officeDocument/2006/customXml" ds:itemID="{3A684BA1-9570-49A3-8220-ED67FA8287A4}"/>
</file>

<file path=customXml/itemProps73.xml><?xml version="1.0" encoding="utf-8"?>
<ds:datastoreItem xmlns:ds="http://schemas.openxmlformats.org/officeDocument/2006/customXml" ds:itemID="{86AD183F-68F7-4550-ADEA-CE5DE4F48A80}"/>
</file>

<file path=customXml/itemProps74.xml><?xml version="1.0" encoding="utf-8"?>
<ds:datastoreItem xmlns:ds="http://schemas.openxmlformats.org/officeDocument/2006/customXml" ds:itemID="{041B7848-4C48-4425-A03A-E97096177C7D}"/>
</file>

<file path=customXml/itemProps75.xml><?xml version="1.0" encoding="utf-8"?>
<ds:datastoreItem xmlns:ds="http://schemas.openxmlformats.org/officeDocument/2006/customXml" ds:itemID="{DC7F00EF-1B0F-4E67-9DFC-F8F50AFD055D}"/>
</file>

<file path=customXml/itemProps8.xml><?xml version="1.0" encoding="utf-8"?>
<ds:datastoreItem xmlns:ds="http://schemas.openxmlformats.org/officeDocument/2006/customXml" ds:itemID="{0830BD4B-FBE1-47B1-A48F-757A81F52A65}"/>
</file>

<file path=customXml/itemProps9.xml><?xml version="1.0" encoding="utf-8"?>
<ds:datastoreItem xmlns:ds="http://schemas.openxmlformats.org/officeDocument/2006/customXml" ds:itemID="{CB764536-85B4-4115-B799-96849208768F}"/>
</file>

<file path=docProps/app.xml><?xml version="1.0" encoding="utf-8"?>
<Properties xmlns="http://schemas.openxmlformats.org/officeDocument/2006/extended-properties" xmlns:vt="http://schemas.openxmlformats.org/officeDocument/2006/docPropsVTypes">
  <Template>Normal</Template>
  <TotalTime>2</TotalTime>
  <Pages>59</Pages>
  <Words>19890</Words>
  <Characters>113374</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348G3</dc:creator>
  <cp:lastModifiedBy>Vu Quoc Thanh (PC)</cp:lastModifiedBy>
  <cp:revision>3</cp:revision>
  <cp:lastPrinted>2018-05-25T07:38:00Z</cp:lastPrinted>
  <dcterms:created xsi:type="dcterms:W3CDTF">2018-05-28T08:12:00Z</dcterms:created>
  <dcterms:modified xsi:type="dcterms:W3CDTF">2018-05-28T08:15:00Z</dcterms:modified>
</cp:coreProperties>
</file>